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15DD818F"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F0101B">
        <w:rPr>
          <w:rFonts w:ascii="GHEA Grapalat" w:hAnsi="GHEA Grapalat"/>
          <w:i w:val="0"/>
          <w:sz w:val="24"/>
          <w:szCs w:val="24"/>
          <w:lang w:val="hy-AM"/>
        </w:rPr>
        <w:t>23</w:t>
      </w:r>
      <w:r w:rsidR="00BA2962" w:rsidRPr="00BA2962">
        <w:rPr>
          <w:rFonts w:ascii="GHEA Grapalat" w:hAnsi="GHEA Grapalat"/>
          <w:i w:val="0"/>
          <w:sz w:val="24"/>
          <w:szCs w:val="24"/>
        </w:rPr>
        <w:t xml:space="preserve"> </w:t>
      </w:r>
      <w:r w:rsidR="00B04929">
        <w:rPr>
          <w:rFonts w:ascii="GHEA Grapalat" w:hAnsi="GHEA Grapalat"/>
          <w:i w:val="0"/>
          <w:sz w:val="24"/>
          <w:szCs w:val="24"/>
        </w:rPr>
        <w:t>февраля</w:t>
      </w:r>
      <w:r w:rsidR="004B4D9F">
        <w:rPr>
          <w:rFonts w:ascii="GHEA Grapalat" w:hAnsi="GHEA Grapalat"/>
          <w:i w:val="0"/>
          <w:sz w:val="24"/>
          <w:szCs w:val="24"/>
        </w:rPr>
        <w:t xml:space="preserve"> </w:t>
      </w:r>
      <w:r>
        <w:rPr>
          <w:rFonts w:ascii="GHEA Grapalat" w:hAnsi="GHEA Grapalat"/>
          <w:i w:val="0"/>
          <w:sz w:val="24"/>
          <w:szCs w:val="24"/>
        </w:rPr>
        <w:t>202</w:t>
      </w:r>
      <w:r w:rsidR="00892EF9" w:rsidRPr="00892EF9">
        <w:rPr>
          <w:rFonts w:ascii="GHEA Grapalat" w:hAnsi="GHEA Grapalat"/>
          <w:i w:val="0"/>
          <w:sz w:val="24"/>
          <w:szCs w:val="24"/>
        </w:rPr>
        <w:t>6</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03C20F55"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F0101B">
        <w:rPr>
          <w:rFonts w:ascii="GHEA Grapalat" w:hAnsi="GHEA Grapalat"/>
          <w:b/>
          <w:bCs/>
          <w:i w:val="0"/>
          <w:sz w:val="24"/>
          <w:szCs w:val="24"/>
        </w:rPr>
        <w:t>26/13</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6ABC6551"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 xml:space="preserve">на основании </w:t>
      </w:r>
      <w:r w:rsidR="00BA2962">
        <w:rPr>
          <w:rFonts w:ascii="GHEA Grapalat" w:hAnsi="GHEA Grapalat"/>
          <w:b/>
          <w:bCs/>
          <w:i w:val="0"/>
          <w:sz w:val="24"/>
          <w:szCs w:val="24"/>
        </w:rPr>
        <w:t xml:space="preserve">пункта </w:t>
      </w:r>
      <w:r w:rsidR="001D0C19">
        <w:rPr>
          <w:rFonts w:ascii="GHEA Grapalat" w:hAnsi="GHEA Grapalat"/>
          <w:b/>
          <w:bCs/>
          <w:i w:val="0"/>
          <w:sz w:val="24"/>
          <w:szCs w:val="24"/>
          <w:lang w:val="hy-AM"/>
        </w:rPr>
        <w:t>2</w:t>
      </w:r>
      <w:r w:rsidR="00BA2962">
        <w:rPr>
          <w:rFonts w:ascii="GHEA Grapalat" w:hAnsi="GHEA Grapalat"/>
          <w:b/>
          <w:bCs/>
          <w:i w:val="0"/>
          <w:sz w:val="24"/>
          <w:szCs w:val="24"/>
        </w:rPr>
        <w:t xml:space="preserve"> части 6</w:t>
      </w:r>
      <w:r>
        <w:rPr>
          <w:rFonts w:ascii="GHEA Grapalat" w:hAnsi="GHEA Grapalat"/>
          <w:b/>
          <w:bCs/>
          <w:i w:val="0"/>
          <w:sz w:val="24"/>
          <w:szCs w:val="24"/>
        </w:rPr>
        <w:t xml:space="preserve">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6DC00325"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B04929" w:rsidRPr="00B04929">
        <w:rPr>
          <w:rFonts w:ascii="GHEA Grapalat" w:hAnsi="GHEA Grapalat"/>
          <w:b/>
          <w:bCs/>
          <w:i w:val="0"/>
          <w:color w:val="FF0000"/>
          <w:sz w:val="24"/>
          <w:szCs w:val="24"/>
        </w:rPr>
        <w:t>корм типа "гаммарус</w:t>
      </w:r>
      <w:r w:rsidR="00B04929">
        <w:rPr>
          <w:rFonts w:ascii="GHEA Grapalat" w:hAnsi="GHEA Grapalat"/>
          <w:b/>
          <w:bCs/>
          <w:i w:val="0"/>
          <w:color w:val="FF0000"/>
          <w:sz w:val="24"/>
          <w:szCs w:val="24"/>
        </w:rPr>
        <w:t>''</w:t>
      </w:r>
      <w:r w:rsidR="00B04929" w:rsidRPr="00B04929">
        <w:rPr>
          <w:rFonts w:ascii="GHEA Grapalat" w:hAnsi="GHEA Grapalat"/>
          <w:i w:val="0"/>
          <w:sz w:val="24"/>
          <w:szCs w:val="24"/>
        </w:rPr>
        <w:t xml:space="preserve"> </w:t>
      </w:r>
      <w:r w:rsidR="00782D60">
        <w:rPr>
          <w:rFonts w:ascii="GHEA Grapalat" w:hAnsi="GHEA Grapalat"/>
          <w:i w:val="0"/>
          <w:sz w:val="24"/>
          <w:szCs w:val="24"/>
        </w:rPr>
        <w:t>(далее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4172E6D2"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D65115">
        <w:rPr>
          <w:rFonts w:ascii="GHEA Grapalat" w:hAnsi="GHEA Grapalat"/>
          <w:b/>
          <w:bCs/>
          <w:i w:val="0"/>
          <w:sz w:val="24"/>
          <w:szCs w:val="24"/>
          <w:lang w:val="hy-AM"/>
        </w:rPr>
        <w:t>14:30</w:t>
      </w:r>
      <w:r>
        <w:rPr>
          <w:rFonts w:ascii="GHEA Grapalat" w:hAnsi="GHEA Grapalat"/>
          <w:i w:val="0"/>
          <w:sz w:val="24"/>
          <w:szCs w:val="24"/>
          <w:lang w:val="hy-AM"/>
        </w:rPr>
        <w:t xml:space="preserve"> </w:t>
      </w:r>
      <w:r>
        <w:rPr>
          <w:rFonts w:ascii="GHEA Grapalat" w:hAnsi="GHEA Grapalat"/>
          <w:i w:val="0"/>
          <w:sz w:val="24"/>
          <w:szCs w:val="24"/>
        </w:rPr>
        <w:t xml:space="preserve">часов </w:t>
      </w:r>
      <w:r w:rsidR="00BB5B60">
        <w:rPr>
          <w:rFonts w:ascii="GHEA Grapalat" w:hAnsi="GHEA Grapalat"/>
          <w:i w:val="0"/>
          <w:sz w:val="24"/>
          <w:szCs w:val="24"/>
          <w:lang w:val="hy-AM"/>
        </w:rPr>
        <w:t>8-го</w:t>
      </w:r>
      <w:r>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709D295B"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D65115">
        <w:rPr>
          <w:rFonts w:ascii="GHEA Grapalat" w:hAnsi="GHEA Grapalat"/>
          <w:b/>
          <w:bCs/>
          <w:i w:val="0"/>
          <w:sz w:val="24"/>
          <w:szCs w:val="24"/>
          <w:lang w:val="hy-AM"/>
        </w:rPr>
        <w:t>14:30</w:t>
      </w:r>
      <w:r>
        <w:rPr>
          <w:rFonts w:ascii="GHEA Grapalat" w:hAnsi="GHEA Grapalat"/>
          <w:i w:val="0"/>
          <w:sz w:val="24"/>
          <w:szCs w:val="24"/>
        </w:rPr>
        <w:t xml:space="preserve"> часов </w:t>
      </w:r>
      <w:r w:rsidR="00F0101B">
        <w:rPr>
          <w:rFonts w:ascii="GHEA Grapalat" w:hAnsi="GHEA Grapalat"/>
          <w:b/>
          <w:bCs/>
          <w:i w:val="0"/>
          <w:color w:val="FF0000"/>
          <w:sz w:val="24"/>
          <w:szCs w:val="24"/>
          <w:lang w:val="hy-AM"/>
        </w:rPr>
        <w:t>0</w:t>
      </w:r>
      <w:r w:rsidR="00BB5B60">
        <w:rPr>
          <w:rFonts w:ascii="GHEA Grapalat" w:hAnsi="GHEA Grapalat"/>
          <w:b/>
          <w:bCs/>
          <w:i w:val="0"/>
          <w:color w:val="FF0000"/>
          <w:sz w:val="24"/>
          <w:szCs w:val="24"/>
          <w:lang w:val="en-US"/>
        </w:rPr>
        <w:t>4</w:t>
      </w:r>
      <w:r w:rsidRPr="003C0CEC">
        <w:rPr>
          <w:rFonts w:ascii="GHEA Grapalat" w:hAnsi="GHEA Grapalat"/>
          <w:b/>
          <w:bCs/>
          <w:i w:val="0"/>
          <w:color w:val="FF0000"/>
          <w:sz w:val="24"/>
          <w:szCs w:val="24"/>
        </w:rPr>
        <w:t>-</w:t>
      </w:r>
      <w:r w:rsidRPr="002C73F8">
        <w:rPr>
          <w:rFonts w:ascii="GHEA Grapalat" w:hAnsi="GHEA Grapalat"/>
          <w:b/>
          <w:bCs/>
          <w:i w:val="0"/>
          <w:color w:val="FF0000"/>
          <w:sz w:val="24"/>
          <w:szCs w:val="24"/>
        </w:rPr>
        <w:t xml:space="preserve">ого </w:t>
      </w:r>
      <w:r w:rsidR="00F0101B">
        <w:rPr>
          <w:rFonts w:ascii="GHEA Grapalat" w:hAnsi="GHEA Grapalat"/>
          <w:b/>
          <w:bCs/>
          <w:i w:val="0"/>
          <w:color w:val="FF0000"/>
          <w:sz w:val="24"/>
          <w:szCs w:val="24"/>
        </w:rPr>
        <w:t>марта</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w:t>
      </w:r>
      <w:r w:rsidR="00892EF9">
        <w:rPr>
          <w:rFonts w:ascii="GHEA Grapalat" w:hAnsi="GHEA Grapalat"/>
          <w:b/>
          <w:bCs/>
          <w:i w:val="0"/>
          <w:color w:val="FF0000"/>
          <w:sz w:val="24"/>
          <w:szCs w:val="24"/>
        </w:rPr>
        <w:t>6</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62CB516C"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F0101B">
        <w:rPr>
          <w:rFonts w:ascii="GHEA Grapalat" w:hAnsi="GHEA Grapalat"/>
          <w:b/>
          <w:bCs/>
          <w:iCs/>
        </w:rPr>
        <w:t>26/13</w:t>
      </w:r>
      <w:r>
        <w:rPr>
          <w:rFonts w:ascii="GHEA Grapalat" w:hAnsi="GHEA Grapalat"/>
        </w:rPr>
        <w:br/>
        <w:t xml:space="preserve">№ 2 от </w:t>
      </w:r>
      <w:r w:rsidR="00D6732E">
        <w:rPr>
          <w:rFonts w:ascii="GHEA Grapalat" w:hAnsi="GHEA Grapalat"/>
        </w:rPr>
        <w:t>23</w:t>
      </w:r>
      <w:r w:rsidR="00BA2962">
        <w:rPr>
          <w:rFonts w:ascii="GHEA Grapalat" w:hAnsi="GHEA Grapalat"/>
        </w:rPr>
        <w:t>/</w:t>
      </w:r>
      <w:r w:rsidR="00B04929">
        <w:rPr>
          <w:rFonts w:ascii="GHEA Grapalat" w:hAnsi="GHEA Grapalat"/>
        </w:rPr>
        <w:t>02</w:t>
      </w:r>
      <w:r>
        <w:rPr>
          <w:rFonts w:ascii="GHEA Grapalat" w:hAnsi="GHEA Grapalat"/>
        </w:rPr>
        <w:t>/202</w:t>
      </w:r>
      <w:r w:rsidR="002433E3">
        <w:rPr>
          <w:rFonts w:ascii="GHEA Grapalat" w:hAnsi="GHEA Grapalat"/>
        </w:rPr>
        <w:t>6</w:t>
      </w:r>
      <w:r>
        <w:rPr>
          <w:rFonts w:ascii="GHEA Grapalat" w:hAnsi="GHEA Grapalat"/>
        </w:rPr>
        <w:t>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0EDF028D" w:rsidR="000415D7" w:rsidRDefault="00370A33" w:rsidP="000415D7">
      <w:pPr>
        <w:pStyle w:val="BodyText"/>
        <w:widowControl w:val="0"/>
        <w:spacing w:after="0"/>
        <w:ind w:right="-7" w:firstLine="567"/>
        <w:jc w:val="center"/>
        <w:rPr>
          <w:rFonts w:ascii="GHEA Grapalat" w:hAnsi="GHEA Grapalat"/>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2CFF7CBE"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B04929">
        <w:rPr>
          <w:rFonts w:ascii="GHEA Grapalat" w:hAnsi="GHEA Grapalat"/>
          <w:b/>
          <w:bCs/>
          <w:iCs/>
          <w:color w:val="FF0000"/>
        </w:rPr>
        <w:t xml:space="preserve">КОРМ ТИПА “ГАММАРУС’’ </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60615D10"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B04929">
        <w:rPr>
          <w:rFonts w:ascii="GHEA Grapalat" w:hAnsi="GHEA Grapalat"/>
          <w:b/>
          <w:bCs/>
          <w:iCs/>
          <w:color w:val="FF0000"/>
        </w:rPr>
        <w:t xml:space="preserve">КОРМ ТИПА “ГАММАРУС’’ </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07FE4201"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F0101B">
        <w:rPr>
          <w:rFonts w:ascii="GHEA Grapalat" w:hAnsi="GHEA Grapalat"/>
          <w:b/>
          <w:bCs/>
          <w:iCs/>
          <w:spacing w:val="-6"/>
        </w:rPr>
        <w:t>26/13</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66CACDD8"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C3432">
        <w:rPr>
          <w:rFonts w:ascii="GHEA Grapalat" w:hAnsi="GHEA Grapalat"/>
          <w:b/>
          <w:bCs/>
          <w:i w:val="0"/>
          <w:color w:val="FF0000"/>
          <w:sz w:val="24"/>
          <w:szCs w:val="24"/>
        </w:rPr>
        <w:t xml:space="preserve">корм типа “гаммарус’’ </w:t>
      </w:r>
      <w:r w:rsidR="003C3432"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D6732E">
        <w:rPr>
          <w:rFonts w:ascii="GHEA Grapalat" w:hAnsi="GHEA Grapalat"/>
          <w:i w:val="0"/>
          <w:color w:val="FF0000"/>
          <w:sz w:val="24"/>
          <w:szCs w:val="24"/>
        </w:rPr>
        <w:t>1</w:t>
      </w:r>
      <w:r w:rsidRPr="009044F1">
        <w:rPr>
          <w:rFonts w:ascii="GHEA Grapalat" w:hAnsi="GHEA Grapalat"/>
          <w:i w:val="0"/>
          <w:sz w:val="24"/>
          <w:szCs w:val="24"/>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41"/>
        <w:gridCol w:w="5670"/>
      </w:tblGrid>
      <w:tr w:rsidR="00AD432A" w:rsidRPr="009044F1" w14:paraId="7031887F" w14:textId="77777777" w:rsidTr="00140AE6">
        <w:trPr>
          <w:jc w:val="center"/>
        </w:trPr>
        <w:tc>
          <w:tcPr>
            <w:tcW w:w="3271"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140AE6">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41"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9A2C61" w:rsidRPr="009044F1" w14:paraId="0EF220E2" w14:textId="77777777" w:rsidTr="00865A6F">
        <w:trPr>
          <w:trHeight w:val="125"/>
          <w:jc w:val="center"/>
        </w:trPr>
        <w:tc>
          <w:tcPr>
            <w:tcW w:w="1530" w:type="dxa"/>
            <w:vAlign w:val="center"/>
          </w:tcPr>
          <w:p w14:paraId="370A490F" w14:textId="0730390E" w:rsidR="009A2C61" w:rsidRPr="00B04929" w:rsidRDefault="00D6732E" w:rsidP="009A2C61">
            <w:pPr>
              <w:pStyle w:val="BodyTextIndent2"/>
              <w:widowControl w:val="0"/>
              <w:spacing w:line="240" w:lineRule="auto"/>
              <w:ind w:firstLine="0"/>
              <w:jc w:val="center"/>
              <w:rPr>
                <w:rFonts w:ascii="GHEA Grapalat" w:hAnsi="GHEA Grapalat"/>
                <w:sz w:val="24"/>
                <w:szCs w:val="24"/>
              </w:rPr>
            </w:pPr>
            <w:r>
              <w:rPr>
                <w:rFonts w:ascii="GHEA Grapalat" w:hAnsi="GHEA Grapalat"/>
                <w:sz w:val="24"/>
                <w:szCs w:val="24"/>
              </w:rPr>
              <w:t>1</w:t>
            </w:r>
          </w:p>
        </w:tc>
        <w:tc>
          <w:tcPr>
            <w:tcW w:w="1741" w:type="dxa"/>
            <w:vAlign w:val="center"/>
          </w:tcPr>
          <w:p w14:paraId="20A19A3F" w14:textId="5C24D63C" w:rsidR="009A2C61" w:rsidRPr="00B04929" w:rsidRDefault="009A2C61" w:rsidP="009A2C61">
            <w:pPr>
              <w:pStyle w:val="BodyTextIndent2"/>
              <w:widowControl w:val="0"/>
              <w:spacing w:line="240" w:lineRule="auto"/>
              <w:ind w:firstLine="0"/>
              <w:jc w:val="center"/>
              <w:rPr>
                <w:rFonts w:ascii="GHEA Grapalat" w:hAnsi="GHEA Grapalat" w:cs="Calibri"/>
                <w:color w:val="000000"/>
                <w:sz w:val="22"/>
                <w:szCs w:val="22"/>
              </w:rPr>
            </w:pPr>
            <w:r w:rsidRPr="00B04929">
              <w:rPr>
                <w:rFonts w:ascii="GHEA Grapalat" w:hAnsi="GHEA Grapalat" w:cs="Calibri"/>
                <w:color w:val="000000"/>
                <w:sz w:val="22"/>
                <w:szCs w:val="22"/>
                <w:lang w:val="hy-AM"/>
              </w:rPr>
              <w:t>400,000</w:t>
            </w:r>
          </w:p>
        </w:tc>
        <w:tc>
          <w:tcPr>
            <w:tcW w:w="5670" w:type="dxa"/>
            <w:vAlign w:val="center"/>
          </w:tcPr>
          <w:p w14:paraId="72A71589" w14:textId="5C4CCA98" w:rsidR="009A2C61" w:rsidRPr="00703A63" w:rsidRDefault="009A2C61" w:rsidP="009A2C61">
            <w:pPr>
              <w:pStyle w:val="BodyTextIndent2"/>
              <w:widowControl w:val="0"/>
              <w:spacing w:line="240" w:lineRule="auto"/>
              <w:ind w:firstLine="0"/>
              <w:jc w:val="center"/>
              <w:rPr>
                <w:rFonts w:ascii="GHEA Grapalat" w:hAnsi="GHEA Grapalat" w:cs="Calibri"/>
                <w:sz w:val="24"/>
                <w:szCs w:val="24"/>
              </w:rPr>
            </w:pPr>
            <w:r w:rsidRPr="009A2C61">
              <w:rPr>
                <w:rFonts w:ascii="GHEA Grapalat" w:hAnsi="GHEA Grapalat" w:cs="Calibri"/>
                <w:sz w:val="24"/>
                <w:szCs w:val="24"/>
              </w:rPr>
              <w:t>Сухой корм типа "гаммарус</w:t>
            </w:r>
            <w:r>
              <w:rPr>
                <w:rFonts w:ascii="GHEA Grapalat" w:hAnsi="GHEA Grapalat" w:cs="Calibri"/>
                <w:sz w:val="24"/>
                <w:szCs w:val="24"/>
              </w:rPr>
              <w:t>''</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w:t>
      </w:r>
      <w:r w:rsidRPr="009044F1">
        <w:rPr>
          <w:rFonts w:ascii="GHEA Grapalat" w:hAnsi="GHEA Grapalat"/>
        </w:rPr>
        <w:lastRenderedPageBreak/>
        <w:t>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376A7E">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376A7E">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w:t>
      </w:r>
      <w:r w:rsidRPr="009044F1">
        <w:rPr>
          <w:rFonts w:ascii="GHEA Grapalat" w:hAnsi="GHEA Grapalat"/>
          <w:color w:val="000000"/>
        </w:rPr>
        <w:lastRenderedPageBreak/>
        <w:t>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w:t>
      </w:r>
      <w:r w:rsidR="000A6B75" w:rsidRPr="009044F1">
        <w:rPr>
          <w:rFonts w:ascii="GHEA Grapalat" w:hAnsi="GHEA Grapalat"/>
          <w:sz w:val="24"/>
          <w:szCs w:val="24"/>
        </w:rPr>
        <w:lastRenderedPageBreak/>
        <w:t>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 xml:space="preserve">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60C9333C"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D65115">
        <w:rPr>
          <w:rFonts w:ascii="GHEA Grapalat" w:hAnsi="GHEA Grapalat"/>
          <w:b/>
          <w:bCs/>
          <w:sz w:val="24"/>
          <w:szCs w:val="24"/>
        </w:rPr>
        <w:t>14:30</w:t>
      </w:r>
      <w:r w:rsidR="005C370B" w:rsidRPr="005C370B">
        <w:rPr>
          <w:rFonts w:ascii="GHEA Grapalat" w:hAnsi="GHEA Grapalat"/>
          <w:b/>
          <w:bCs/>
          <w:sz w:val="24"/>
          <w:szCs w:val="24"/>
        </w:rPr>
        <w:t xml:space="preserve"> часов </w:t>
      </w:r>
      <w:r w:rsidR="00BB5B60">
        <w:rPr>
          <w:rFonts w:ascii="GHEA Grapalat" w:hAnsi="GHEA Grapalat"/>
          <w:b/>
          <w:bCs/>
          <w:sz w:val="24"/>
          <w:szCs w:val="24"/>
        </w:rPr>
        <w:t>8-го</w:t>
      </w:r>
      <w:r w:rsidR="005C370B" w:rsidRPr="005C370B">
        <w:rPr>
          <w:rFonts w:ascii="GHEA Grapalat" w:hAnsi="GHEA Grapalat"/>
          <w:b/>
          <w:bCs/>
          <w:sz w:val="24"/>
          <w:szCs w:val="24"/>
        </w:rPr>
        <w:t xml:space="preserve">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4C9B87D7"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5F25EF" w:rsidRPr="00E71D93">
        <w:rPr>
          <w:rFonts w:ascii="GHEA Grapalat" w:hAnsi="GHEA Grapalat"/>
          <w:color w:val="FF0000"/>
          <w:sz w:val="24"/>
          <w:szCs w:val="24"/>
        </w:rPr>
        <w:t>технические характеристики</w:t>
      </w:r>
      <w:r w:rsidR="00932115" w:rsidRPr="00E71D93">
        <w:rPr>
          <w:rFonts w:ascii="GHEA Grapalat" w:hAnsi="GHEA Grapalat" w:cs="Sylfaen"/>
          <w:color w:val="FF0000"/>
          <w:sz w:val="24"/>
          <w:szCs w:val="24"/>
        </w:rPr>
        <w:t xml:space="preserve"> предлагаемого им товара</w:t>
      </w:r>
      <w:r w:rsidR="000937D1">
        <w:rPr>
          <w:rFonts w:ascii="GHEA Grapalat" w:hAnsi="GHEA Grapalat"/>
          <w:color w:val="FF0000"/>
          <w:sz w:val="24"/>
          <w:szCs w:val="24"/>
        </w:rPr>
        <w:t xml:space="preserve"> </w:t>
      </w:r>
      <w:r w:rsidR="005F25EF" w:rsidRPr="00E71D93">
        <w:rPr>
          <w:rFonts w:ascii="GHEA Grapalat" w:hAnsi="GHEA Grapalat"/>
          <w:color w:val="FF0000"/>
          <w:sz w:val="24"/>
          <w:szCs w:val="24"/>
        </w:rPr>
        <w:t>(далее — полное описание товара</w:t>
      </w:r>
      <w:r w:rsidR="005F25EF" w:rsidRPr="00E71D93">
        <w:rPr>
          <w:rFonts w:ascii="GHEA Grapalat" w:hAnsi="GHEA Grapalat"/>
          <w:color w:val="FF0000"/>
        </w:rPr>
        <w:t>)</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w:t>
      </w:r>
      <w:r>
        <w:rPr>
          <w:rFonts w:ascii="GHEA Grapalat" w:hAnsi="GHEA Grapalat" w:cs="Sylfaen"/>
          <w:sz w:val="24"/>
          <w:szCs w:val="24"/>
        </w:rPr>
        <w:lastRenderedPageBreak/>
        <w:t>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183AF262" w14:textId="77777777" w:rsidR="00D6732E" w:rsidRDefault="00D6732E" w:rsidP="00B7158E">
      <w:pPr>
        <w:widowControl w:val="0"/>
        <w:ind w:left="567" w:right="565"/>
        <w:jc w:val="center"/>
        <w:rPr>
          <w:rFonts w:ascii="GHEA Grapalat" w:hAnsi="GHEA Grapalat"/>
          <w:b/>
        </w:rPr>
      </w:pPr>
    </w:p>
    <w:p w14:paraId="5A14074C" w14:textId="0D47D820"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479E0DDE"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BB5B60">
        <w:rPr>
          <w:rFonts w:ascii="GHEA Grapalat" w:hAnsi="GHEA Grapalat"/>
          <w:b/>
          <w:bCs/>
          <w:sz w:val="24"/>
          <w:szCs w:val="24"/>
        </w:rPr>
        <w:t>8-</w:t>
      </w:r>
      <w:r w:rsidRPr="00E71D93">
        <w:rPr>
          <w:rFonts w:ascii="GHEA Grapalat" w:hAnsi="GHEA Grapalat"/>
          <w:b/>
          <w:bCs/>
          <w:sz w:val="24"/>
          <w:szCs w:val="24"/>
        </w:rPr>
        <w:t xml:space="preserve">ой день в </w:t>
      </w:r>
      <w:r w:rsidR="00D65115">
        <w:rPr>
          <w:rFonts w:ascii="GHEA Grapalat" w:hAnsi="GHEA Grapalat"/>
          <w:b/>
          <w:bCs/>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FD2748" w:rsidRPr="009044F1">
        <w:rPr>
          <w:rFonts w:ascii="GHEA Grapalat" w:hAnsi="GHEA Grapalat"/>
          <w:i w:val="0"/>
          <w:sz w:val="24"/>
          <w:szCs w:val="24"/>
        </w:rPr>
        <w:lastRenderedPageBreak/>
        <w:t xml:space="preserve">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xml:space="preserve">, с которыми он </w:t>
      </w:r>
      <w:r w:rsidR="00FD2748" w:rsidRPr="009044F1">
        <w:rPr>
          <w:rFonts w:ascii="GHEA Grapalat" w:hAnsi="GHEA Grapalat"/>
        </w:rPr>
        <w:lastRenderedPageBreak/>
        <w:t>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w:t>
      </w:r>
      <w:r w:rsidRPr="009044F1">
        <w:rPr>
          <w:rFonts w:ascii="GHEA Grapalat" w:hAnsi="GHEA Grapalat"/>
          <w:sz w:val="24"/>
          <w:szCs w:val="24"/>
        </w:rPr>
        <w:lastRenderedPageBreak/>
        <w:t>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376A7E">
      <w:pPr>
        <w:pStyle w:val="ListParagraph"/>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376A7E">
      <w:pPr>
        <w:pStyle w:val="ListParagraph"/>
        <w:widowControl w:val="0"/>
        <w:numPr>
          <w:ilvl w:val="0"/>
          <w:numId w:val="8"/>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w:t>
      </w:r>
      <w:r w:rsidR="00C20AD3" w:rsidRPr="00637CD2">
        <w:rPr>
          <w:rFonts w:ascii="GHEA Grapalat" w:hAnsi="GHEA Grapalat" w:cs="Sylfaen"/>
        </w:rPr>
        <w:lastRenderedPageBreak/>
        <w:t>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lastRenderedPageBreak/>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376A7E">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376A7E">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w:t>
      </w:r>
      <w:r w:rsidRPr="009044F1">
        <w:rPr>
          <w:rFonts w:ascii="GHEA Grapalat" w:hAnsi="GHEA Grapalat"/>
        </w:rPr>
        <w:lastRenderedPageBreak/>
        <w:t>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lastRenderedPageBreak/>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lastRenderedPageBreak/>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lastRenderedPageBreak/>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w:t>
      </w:r>
      <w:r w:rsidRPr="002658C9">
        <w:rPr>
          <w:rFonts w:ascii="GHEA Grapalat" w:hAnsi="GHEA Grapalat"/>
        </w:rPr>
        <w:lastRenderedPageBreak/>
        <w:t>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7C926916"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w:t>
      </w:r>
      <w:r w:rsidR="00F0101B">
        <w:rPr>
          <w:rFonts w:ascii="GHEA Grapalat" w:hAnsi="GHEA Grapalat"/>
          <w:b/>
          <w:bCs/>
          <w:sz w:val="24"/>
          <w:szCs w:val="24"/>
        </w:rPr>
        <w:t>26/13</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6086DA62"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18EC7B0C"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w:t>
      </w:r>
      <w:r w:rsidR="00F0101B">
        <w:rPr>
          <w:rFonts w:ascii="GHEA Grapalat" w:hAnsi="GHEA Grapalat"/>
          <w:b/>
          <w:bCs/>
        </w:rPr>
        <w:t>26/13</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08080867"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w:t>
      </w:r>
      <w:r w:rsidR="00F0101B">
        <w:rPr>
          <w:rFonts w:ascii="GHEA Grapalat" w:hAnsi="GHEA Grapalat"/>
          <w:b/>
          <w:bCs/>
        </w:rPr>
        <w:t>26/13</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573F12A1" w:rsidR="006B3E56" w:rsidRPr="00AF791F" w:rsidRDefault="006B3E56" w:rsidP="00376A7E">
      <w:pPr>
        <w:pStyle w:val="ListParagraph"/>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w:t>
      </w:r>
      <w:r w:rsidR="00F0101B">
        <w:rPr>
          <w:rFonts w:ascii="GHEA Grapalat" w:hAnsi="GHEA Grapalat"/>
          <w:b/>
          <w:bCs/>
        </w:rPr>
        <w:t>26/13</w:t>
      </w:r>
      <w:r w:rsidRPr="00AF791F">
        <w:rPr>
          <w:rFonts w:ascii="GHEA Grapalat" w:hAnsi="GHEA Grapalat"/>
        </w:rPr>
        <w:t>"*</w:t>
      </w:r>
    </w:p>
    <w:p w14:paraId="5291F536" w14:textId="77777777" w:rsidR="006B3E56" w:rsidRDefault="006B3E56" w:rsidP="00376A7E">
      <w:pPr>
        <w:pStyle w:val="ListParagraph"/>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376A7E">
      <w:pPr>
        <w:pStyle w:val="ListParagraph"/>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728A86A9"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F0101B">
        <w:rPr>
          <w:rFonts w:ascii="GHEA Grapalat" w:hAnsi="GHEA Grapalat"/>
          <w:b/>
          <w:bCs/>
          <w:sz w:val="24"/>
          <w:szCs w:val="24"/>
        </w:rPr>
        <w:t>26/13</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544A10D1"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w:t>
      </w:r>
      <w:r w:rsidR="00F0101B">
        <w:rPr>
          <w:rFonts w:ascii="GHEA Grapalat" w:hAnsi="GHEA Grapalat"/>
          <w:b/>
          <w:bCs/>
        </w:rPr>
        <w:t>26/13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265"/>
      </w:tblGrid>
      <w:tr w:rsidR="009B721C" w:rsidRPr="00206AF8" w14:paraId="1D383329" w14:textId="77777777" w:rsidTr="009B721C">
        <w:trPr>
          <w:trHeight w:val="972"/>
          <w:jc w:val="center"/>
        </w:trPr>
        <w:tc>
          <w:tcPr>
            <w:tcW w:w="2021" w:type="dxa"/>
            <w:vAlign w:val="center"/>
          </w:tcPr>
          <w:p w14:paraId="6752D3E7" w14:textId="77777777" w:rsidR="009B721C" w:rsidRDefault="009B721C" w:rsidP="00B7158E">
            <w:pPr>
              <w:widowControl w:val="0"/>
              <w:jc w:val="center"/>
              <w:rPr>
                <w:rFonts w:ascii="GHEA Grapalat" w:hAnsi="GHEA Grapalat"/>
                <w:b/>
                <w:sz w:val="20"/>
                <w:szCs w:val="20"/>
              </w:rPr>
            </w:pPr>
          </w:p>
          <w:p w14:paraId="6F982041" w14:textId="77777777"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7265" w:type="dxa"/>
            <w:vAlign w:val="center"/>
          </w:tcPr>
          <w:p w14:paraId="3A1A4790" w14:textId="6CB8B92F"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 технические характеристики</w:t>
            </w:r>
          </w:p>
        </w:tc>
      </w:tr>
      <w:tr w:rsidR="00E8448F" w:rsidRPr="00206AF8" w14:paraId="4321CDD0" w14:textId="77777777" w:rsidTr="009B721C">
        <w:trPr>
          <w:trHeight w:val="1154"/>
          <w:jc w:val="center"/>
        </w:trPr>
        <w:tc>
          <w:tcPr>
            <w:tcW w:w="2021" w:type="dxa"/>
          </w:tcPr>
          <w:p w14:paraId="20BE7EC3" w14:textId="77777777" w:rsidR="00E8448F" w:rsidRPr="00206AF8" w:rsidRDefault="00E8448F" w:rsidP="00B7158E">
            <w:pPr>
              <w:pStyle w:val="Heading3"/>
              <w:keepNext w:val="0"/>
              <w:widowControl w:val="0"/>
              <w:spacing w:line="240" w:lineRule="auto"/>
              <w:jc w:val="left"/>
              <w:rPr>
                <w:rFonts w:ascii="GHEA Grapalat" w:hAnsi="GHEA Grapalat"/>
                <w:b/>
              </w:rPr>
            </w:pPr>
          </w:p>
        </w:tc>
        <w:tc>
          <w:tcPr>
            <w:tcW w:w="7265" w:type="dxa"/>
          </w:tcPr>
          <w:p w14:paraId="23D5260F" w14:textId="77777777" w:rsidR="00E8448F" w:rsidRPr="00206AF8" w:rsidRDefault="00E8448F"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54F2FB59"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F0101B">
        <w:rPr>
          <w:rFonts w:ascii="GHEA Grapalat" w:hAnsi="GHEA Grapalat"/>
          <w:b/>
          <w:bCs/>
          <w:sz w:val="24"/>
          <w:szCs w:val="24"/>
        </w:rPr>
        <w:t>26/13</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376A7E">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376A7E">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376A7E">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85083D"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85083D"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85083D"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85083D"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376A7E">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376A7E">
      <w:pPr>
        <w:pStyle w:val="ListParagraph"/>
        <w:numPr>
          <w:ilvl w:val="0"/>
          <w:numId w:val="6"/>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376A7E">
      <w:pPr>
        <w:pStyle w:val="ListParagraph"/>
        <w:numPr>
          <w:ilvl w:val="0"/>
          <w:numId w:val="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331D3D87"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w:t>
      </w:r>
      <w:r w:rsidR="00F0101B">
        <w:rPr>
          <w:rFonts w:ascii="GHEA Grapalat" w:hAnsi="GHEA Grapalat"/>
          <w:b/>
          <w:bCs/>
          <w:sz w:val="24"/>
          <w:szCs w:val="24"/>
        </w:rPr>
        <w:t>26/13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16D31F30"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w:t>
      </w:r>
      <w:r w:rsidR="00F0101B">
        <w:rPr>
          <w:rFonts w:ascii="GHEA Grapalat" w:hAnsi="GHEA Grapalat"/>
          <w:b/>
          <w:bCs/>
          <w:spacing w:val="-6"/>
        </w:rPr>
        <w:t>26/13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971FB4">
        <w:trPr>
          <w:trHeight w:val="852"/>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4F49F4CB"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w:t>
      </w:r>
      <w:r w:rsidR="00F0101B">
        <w:rPr>
          <w:rFonts w:ascii="GHEA Grapalat" w:hAnsi="GHEA Grapalat"/>
          <w:b/>
          <w:bCs/>
          <w:i/>
          <w:sz w:val="22"/>
          <w:szCs w:val="22"/>
        </w:rPr>
        <w:t>26/13</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4BB59805"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F0101B">
        <w:rPr>
          <w:rFonts w:ascii="GHEA Grapalat" w:hAnsi="GHEA Grapalat"/>
          <w:b/>
          <w:bCs/>
          <w:sz w:val="22"/>
          <w:szCs w:val="22"/>
        </w:rPr>
        <w:t>26/13</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5466FD8"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r w:rsidR="00971FB4" w:rsidRPr="00B138F3">
              <w:rPr>
                <w:rFonts w:ascii="GHEA Grapalat" w:hAnsi="GHEA Grapalat"/>
              </w:rPr>
              <w:t>)</w:t>
            </w:r>
            <w:r w:rsidRPr="00B138F3">
              <w:rPr>
                <w:rFonts w:ascii="GHEA Grapalat" w:hAnsi="GHEA Grapalat"/>
              </w:rPr>
              <w:t>:</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5CC460C8"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w:t>
      </w:r>
      <w:r w:rsidR="00F0101B">
        <w:rPr>
          <w:rFonts w:ascii="GHEA Grapalat" w:hAnsi="GHEA Grapalat"/>
          <w:b/>
          <w:bCs/>
          <w:i/>
        </w:rPr>
        <w:t>26/13</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48C682D5"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F0101B">
        <w:rPr>
          <w:rFonts w:ascii="GHEA Grapalat" w:hAnsi="GHEA Grapalat"/>
          <w:b/>
          <w:bCs/>
          <w:sz w:val="22"/>
          <w:szCs w:val="22"/>
        </w:rPr>
        <w:t>26/13</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2A3D94E6"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r w:rsidR="00971FB4" w:rsidRPr="00B138F3">
              <w:rPr>
                <w:rFonts w:ascii="GHEA Grapalat" w:hAnsi="GHEA Grapalat"/>
              </w:rPr>
              <w:t>)</w:t>
            </w:r>
            <w:r w:rsidRPr="00B138F3">
              <w:rPr>
                <w:rFonts w:ascii="GHEA Grapalat" w:hAnsi="GHEA Grapalat"/>
              </w:rPr>
              <w:t>:</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4D1CB3A8"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w:t>
      </w:r>
      <w:r w:rsidR="00F0101B">
        <w:rPr>
          <w:rFonts w:ascii="GHEA Grapalat" w:hAnsi="GHEA Grapalat"/>
          <w:b/>
          <w:bCs/>
          <w:sz w:val="24"/>
          <w:szCs w:val="24"/>
        </w:rPr>
        <w:t>26/13</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0D0AB369" w14:textId="3E2B055D" w:rsidR="00A60634" w:rsidRDefault="00071D1C" w:rsidP="00B7158E">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A60634" w:rsidRPr="00A60634">
        <w:rPr>
          <w:rFonts w:ascii="GHEA Grapalat" w:hAnsi="GHEA Grapalat"/>
          <w:b/>
        </w:rPr>
        <w:t>ПРОДУКТ</w:t>
      </w:r>
      <w:r w:rsidR="00A60634">
        <w:rPr>
          <w:rFonts w:ascii="GHEA Grapalat" w:hAnsi="GHEA Grapalat"/>
          <w:b/>
        </w:rPr>
        <w:t>ОВ</w:t>
      </w:r>
      <w:r w:rsidR="00A60634" w:rsidRPr="00A60634">
        <w:rPr>
          <w:rFonts w:ascii="GHEA Grapalat" w:hAnsi="GHEA Grapalat"/>
          <w:b/>
        </w:rPr>
        <w:t xml:space="preserve"> ПИТАНИЯ</w:t>
      </w:r>
    </w:p>
    <w:p w14:paraId="015EB4D2" w14:textId="3E2ADA6F"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1AA4C085"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2.1.8. Осматривать товар и о выявленных недостатках (нехарактерные для данного продукта питания запахи, при визуальном изучении внешнего вида – нехарактерный цвет, а также наличие посторонних тел и т.д.) незамедлительно уведомлять Продавца, а также представить на экспертизу.</w:t>
      </w:r>
    </w:p>
    <w:p w14:paraId="3D7A6B62"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2.1.9. В случае образования остатка непоставленного количества продуктов питания, предусмотренного Договором, в конце года – полностью или частично отказаться от указанного остатка. Уведомив об этом Продавца не менее чем за 20 (двадцать) дней посредством электронной почты.</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427CB036" w:rsidR="00612F4C" w:rsidRPr="0046048D" w:rsidRDefault="0046048D" w:rsidP="0046048D">
      <w:pPr>
        <w:widowControl w:val="0"/>
        <w:tabs>
          <w:tab w:val="left" w:pos="1418"/>
        </w:tabs>
        <w:ind w:firstLine="567"/>
        <w:jc w:val="both"/>
        <w:rPr>
          <w:rFonts w:ascii="GHEA Grapalat" w:hAnsi="GHEA Grapalat"/>
          <w:b/>
          <w:bCs/>
        </w:rPr>
      </w:pPr>
      <w:r w:rsidRPr="0046048D">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214EE98E" w14:textId="77777777" w:rsidR="0046048D" w:rsidRDefault="0046048D" w:rsidP="00B7158E">
      <w:pPr>
        <w:widowControl w:val="0"/>
        <w:jc w:val="center"/>
        <w:rPr>
          <w:rFonts w:ascii="GHEA Grapalat" w:hAnsi="GHEA Grapalat"/>
          <w:b/>
        </w:rPr>
      </w:pPr>
    </w:p>
    <w:p w14:paraId="703545A8" w14:textId="14A88DA7"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lastRenderedPageBreak/>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1586D265"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w:t>
      </w:r>
      <w:r w:rsidR="00BB5B60" w:rsidRPr="00BB5B60">
        <w:rPr>
          <w:rFonts w:ascii="GHEA Grapalat" w:hAnsi="GHEA Grapalat"/>
        </w:rPr>
        <w:t xml:space="preserve"> </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A8E890B"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41FDE38"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8.17 при заключении всех видов соглашений в рамках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w:t>
      </w:r>
    </w:p>
    <w:p w14:paraId="359D066D"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количество потребляемой пищи зависит от биологических, поведенческих и сезонных факторов, покупатель не обязан потреблять максимальное количество в полном объеме.</w:t>
      </w:r>
    </w:p>
    <w:p w14:paraId="792C5025" w14:textId="640C55A4"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6FD060DA" w14:textId="1FF6246A" w:rsidR="00071D1C" w:rsidRPr="00C20D21" w:rsidRDefault="00071D1C" w:rsidP="00B7158E">
      <w:pPr>
        <w:widowControl w:val="0"/>
        <w:jc w:val="center"/>
        <w:rPr>
          <w:rFonts w:ascii="GHEA Grapalat" w:hAnsi="GHEA Grapalat"/>
          <w:lang w:val="hy-AM"/>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C20D21">
        <w:rPr>
          <w:rFonts w:ascii="GHEA Grapalat" w:hAnsi="GHEA Grapalat"/>
          <w:lang w:val="hy-AM"/>
        </w:rPr>
        <w:t>*</w:t>
      </w:r>
    </w:p>
    <w:tbl>
      <w:tblPr>
        <w:tblW w:w="14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245"/>
        <w:gridCol w:w="1213"/>
        <w:gridCol w:w="2936"/>
        <w:gridCol w:w="2693"/>
        <w:gridCol w:w="1276"/>
        <w:gridCol w:w="1417"/>
        <w:gridCol w:w="1134"/>
        <w:gridCol w:w="1134"/>
      </w:tblGrid>
      <w:tr w:rsidR="00853505" w:rsidRPr="004C49AC" w14:paraId="3FE920E5" w14:textId="77777777" w:rsidTr="00730292">
        <w:trPr>
          <w:jc w:val="center"/>
        </w:trPr>
        <w:tc>
          <w:tcPr>
            <w:tcW w:w="14267" w:type="dxa"/>
            <w:gridSpan w:val="9"/>
          </w:tcPr>
          <w:p w14:paraId="72C9B9C8"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Продукт</w:t>
            </w:r>
          </w:p>
        </w:tc>
      </w:tr>
      <w:tr w:rsidR="00853505" w:rsidRPr="004C49AC" w14:paraId="3C8CEBC5" w14:textId="77777777" w:rsidTr="00730292">
        <w:trPr>
          <w:trHeight w:val="382"/>
          <w:jc w:val="center"/>
        </w:trPr>
        <w:tc>
          <w:tcPr>
            <w:tcW w:w="1219" w:type="dxa"/>
            <w:vAlign w:val="center"/>
          </w:tcPr>
          <w:p w14:paraId="6D9FD91D" w14:textId="77777777" w:rsidR="00853505" w:rsidRPr="004C49AC" w:rsidRDefault="00853505" w:rsidP="00865A6F">
            <w:pPr>
              <w:jc w:val="center"/>
              <w:rPr>
                <w:rFonts w:ascii="GHEA Grapalat" w:hAnsi="GHEA Grapalat"/>
                <w:b/>
                <w:bCs/>
                <w:sz w:val="18"/>
              </w:rPr>
            </w:pPr>
            <w:r w:rsidRPr="004C49AC">
              <w:rPr>
                <w:rFonts w:ascii="GHEA Grapalat" w:hAnsi="GHEA Grapalat"/>
                <w:b/>
                <w:bCs/>
                <w:sz w:val="14"/>
                <w:szCs w:val="20"/>
              </w:rPr>
              <w:t>по приглашению намеревался часть число</w:t>
            </w:r>
          </w:p>
        </w:tc>
        <w:tc>
          <w:tcPr>
            <w:tcW w:w="1245" w:type="dxa"/>
            <w:vAlign w:val="center"/>
          </w:tcPr>
          <w:p w14:paraId="28592B44" w14:textId="77777777" w:rsidR="00853505" w:rsidRPr="004C49AC" w:rsidRDefault="00853505" w:rsidP="00865A6F">
            <w:pPr>
              <w:jc w:val="center"/>
              <w:rPr>
                <w:rFonts w:ascii="GHEA Grapalat" w:hAnsi="GHEA Grapalat"/>
                <w:b/>
                <w:bCs/>
                <w:sz w:val="12"/>
                <w:szCs w:val="12"/>
              </w:rPr>
            </w:pPr>
            <w:r w:rsidRPr="004C49AC">
              <w:rPr>
                <w:rFonts w:ascii="GHEA Grapalat" w:hAnsi="GHEA Grapalat"/>
                <w:b/>
                <w:bCs/>
                <w:sz w:val="12"/>
                <w:szCs w:val="12"/>
              </w:rPr>
              <w:t>шоппинг согласно плану намеревался через код : согласно классификации GMA (CPV)</w:t>
            </w:r>
          </w:p>
        </w:tc>
        <w:tc>
          <w:tcPr>
            <w:tcW w:w="1213" w:type="dxa"/>
            <w:vAlign w:val="center"/>
          </w:tcPr>
          <w:p w14:paraId="7FDDA1BF"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 xml:space="preserve">имя </w:t>
            </w:r>
          </w:p>
        </w:tc>
        <w:tc>
          <w:tcPr>
            <w:tcW w:w="2936" w:type="dxa"/>
            <w:vAlign w:val="center"/>
          </w:tcPr>
          <w:p w14:paraId="7493189D" w14:textId="40DFCAA7" w:rsidR="00853505" w:rsidRPr="004C49AC" w:rsidRDefault="00853505" w:rsidP="00865A6F">
            <w:pPr>
              <w:jc w:val="center"/>
              <w:rPr>
                <w:rFonts w:ascii="GHEA Grapalat" w:hAnsi="GHEA Grapalat"/>
                <w:b/>
                <w:bCs/>
                <w:sz w:val="20"/>
                <w:szCs w:val="28"/>
                <w:lang w:val="hy-AM"/>
              </w:rPr>
            </w:pPr>
            <w:r w:rsidRPr="004C49AC">
              <w:rPr>
                <w:rFonts w:ascii="GHEA Grapalat" w:hAnsi="GHEA Grapalat"/>
                <w:b/>
                <w:bCs/>
                <w:sz w:val="20"/>
                <w:szCs w:val="28"/>
              </w:rPr>
              <w:t xml:space="preserve">технический описание </w:t>
            </w:r>
          </w:p>
        </w:tc>
        <w:tc>
          <w:tcPr>
            <w:tcW w:w="2693" w:type="dxa"/>
            <w:vAlign w:val="center"/>
          </w:tcPr>
          <w:p w14:paraId="4A244588" w14:textId="74E0680F"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 xml:space="preserve">доставки </w:t>
            </w:r>
          </w:p>
        </w:tc>
        <w:tc>
          <w:tcPr>
            <w:tcW w:w="1276" w:type="dxa"/>
            <w:vAlign w:val="center"/>
          </w:tcPr>
          <w:p w14:paraId="6C8C4E0B"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измерение единица</w:t>
            </w:r>
          </w:p>
        </w:tc>
        <w:tc>
          <w:tcPr>
            <w:tcW w:w="1417" w:type="dxa"/>
            <w:vAlign w:val="center"/>
          </w:tcPr>
          <w:p w14:paraId="5D9ADB74"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единица цена / AMD</w:t>
            </w:r>
          </w:p>
        </w:tc>
        <w:tc>
          <w:tcPr>
            <w:tcW w:w="1134" w:type="dxa"/>
            <w:vAlign w:val="center"/>
          </w:tcPr>
          <w:p w14:paraId="18E1DADE" w14:textId="0D35B08F" w:rsidR="00853505" w:rsidRPr="004C49AC" w:rsidRDefault="00C20D21" w:rsidP="00865A6F">
            <w:pPr>
              <w:jc w:val="center"/>
              <w:rPr>
                <w:rFonts w:ascii="GHEA Grapalat" w:hAnsi="GHEA Grapalat"/>
                <w:b/>
                <w:bCs/>
                <w:sz w:val="20"/>
                <w:szCs w:val="28"/>
                <w:lang w:val="hy-AM"/>
              </w:rPr>
            </w:pPr>
            <w:r w:rsidRPr="00C20D21">
              <w:rPr>
                <w:rFonts w:ascii="GHEA Grapalat" w:hAnsi="GHEA Grapalat"/>
                <w:b/>
                <w:bCs/>
                <w:sz w:val="20"/>
                <w:szCs w:val="28"/>
              </w:rPr>
              <w:t>Максимальн</w:t>
            </w:r>
            <w:r w:rsidR="00B946EB">
              <w:rPr>
                <w:rFonts w:ascii="GHEA Grapalat" w:hAnsi="GHEA Grapalat"/>
                <w:b/>
                <w:bCs/>
                <w:sz w:val="20"/>
                <w:szCs w:val="28"/>
              </w:rPr>
              <w:t xml:space="preserve">ое </w:t>
            </w:r>
            <w:r w:rsidR="00853505" w:rsidRPr="004C49AC">
              <w:rPr>
                <w:rFonts w:ascii="GHEA Grapalat" w:hAnsi="GHEA Grapalat"/>
                <w:b/>
                <w:bCs/>
                <w:sz w:val="20"/>
                <w:szCs w:val="28"/>
              </w:rPr>
              <w:t xml:space="preserve">количество </w:t>
            </w:r>
          </w:p>
        </w:tc>
        <w:tc>
          <w:tcPr>
            <w:tcW w:w="1134" w:type="dxa"/>
            <w:vAlign w:val="center"/>
          </w:tcPr>
          <w:p w14:paraId="2B963571"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 xml:space="preserve">общий цена / AMD </w:t>
            </w:r>
          </w:p>
        </w:tc>
      </w:tr>
      <w:tr w:rsidR="009A2C61" w:rsidRPr="004C49AC" w14:paraId="0D51D64A" w14:textId="77777777" w:rsidTr="00730292">
        <w:trPr>
          <w:trHeight w:val="557"/>
          <w:jc w:val="center"/>
        </w:trPr>
        <w:tc>
          <w:tcPr>
            <w:tcW w:w="1219" w:type="dxa"/>
            <w:vAlign w:val="center"/>
          </w:tcPr>
          <w:p w14:paraId="323ABF6B" w14:textId="13F4E7A9" w:rsidR="009A2C61" w:rsidRDefault="00730292" w:rsidP="009A2C61">
            <w:pPr>
              <w:jc w:val="center"/>
              <w:rPr>
                <w:rFonts w:ascii="GHEA Grapalat" w:hAnsi="GHEA Grapalat" w:cs="Arial"/>
                <w:sz w:val="16"/>
                <w:szCs w:val="16"/>
              </w:rPr>
            </w:pPr>
            <w:r>
              <w:rPr>
                <w:rFonts w:ascii="GHEA Grapalat" w:hAnsi="GHEA Grapalat" w:cs="Arial"/>
                <w:sz w:val="16"/>
                <w:szCs w:val="16"/>
              </w:rPr>
              <w:t>1</w:t>
            </w:r>
          </w:p>
        </w:tc>
        <w:tc>
          <w:tcPr>
            <w:tcW w:w="1245" w:type="dxa"/>
            <w:vAlign w:val="center"/>
          </w:tcPr>
          <w:p w14:paraId="12CE2A24" w14:textId="25C45D9C" w:rsidR="009A2C61" w:rsidRPr="00CA2158" w:rsidRDefault="009A2C61" w:rsidP="009A2C61">
            <w:pPr>
              <w:jc w:val="center"/>
              <w:rPr>
                <w:rFonts w:ascii="GHEA Grapalat" w:hAnsi="GHEA Grapalat" w:cs="Calibri"/>
                <w:sz w:val="20"/>
                <w:szCs w:val="20"/>
              </w:rPr>
            </w:pPr>
            <w:r w:rsidRPr="002E374B">
              <w:rPr>
                <w:rFonts w:ascii="GHEA Grapalat" w:hAnsi="GHEA Grapalat" w:cs="Calibri"/>
                <w:sz w:val="20"/>
                <w:szCs w:val="20"/>
              </w:rPr>
              <w:t>15711200/3</w:t>
            </w:r>
          </w:p>
        </w:tc>
        <w:tc>
          <w:tcPr>
            <w:tcW w:w="1213" w:type="dxa"/>
            <w:vAlign w:val="center"/>
          </w:tcPr>
          <w:p w14:paraId="0A335862" w14:textId="2BABD703" w:rsidR="009A2C61" w:rsidRPr="009A2C61" w:rsidRDefault="009A2C61" w:rsidP="009A2C61">
            <w:pPr>
              <w:rPr>
                <w:rFonts w:ascii="GHEA Grapalat" w:hAnsi="GHEA Grapalat" w:cs="Calibri"/>
                <w:sz w:val="20"/>
                <w:szCs w:val="20"/>
              </w:rPr>
            </w:pPr>
            <w:r w:rsidRPr="009A2C61">
              <w:rPr>
                <w:rFonts w:ascii="GHEA Grapalat" w:hAnsi="GHEA Grapalat" w:cs="Calibri"/>
                <w:sz w:val="20"/>
                <w:szCs w:val="20"/>
              </w:rPr>
              <w:t xml:space="preserve">Сухой корм типа "гаммарус» </w:t>
            </w:r>
          </w:p>
        </w:tc>
        <w:tc>
          <w:tcPr>
            <w:tcW w:w="2936" w:type="dxa"/>
          </w:tcPr>
          <w:p w14:paraId="537F5172" w14:textId="77777777" w:rsidR="009A2C61" w:rsidRPr="009A2C61" w:rsidRDefault="009A2C61" w:rsidP="009A2C61">
            <w:pPr>
              <w:rPr>
                <w:rFonts w:ascii="GHEA Grapalat" w:hAnsi="GHEA Grapalat" w:cs="Calibri"/>
                <w:sz w:val="16"/>
                <w:szCs w:val="16"/>
                <w:lang w:val="hy-AM"/>
              </w:rPr>
            </w:pPr>
            <w:r w:rsidRPr="009A2C61">
              <w:rPr>
                <w:rFonts w:ascii="GHEA Grapalat" w:hAnsi="GHEA Grapalat" w:cs="Calibri"/>
                <w:sz w:val="16"/>
                <w:szCs w:val="16"/>
                <w:lang w:val="hy-AM"/>
              </w:rPr>
              <w:t xml:space="preserve">Сухой корм типа " гаммарус» </w:t>
            </w:r>
          </w:p>
          <w:p w14:paraId="56646AF0" w14:textId="77777777" w:rsidR="009A2C61" w:rsidRPr="009A2C61" w:rsidRDefault="009A2C61" w:rsidP="009A2C61">
            <w:pPr>
              <w:rPr>
                <w:rFonts w:ascii="GHEA Grapalat" w:hAnsi="GHEA Grapalat" w:cs="Calibri"/>
                <w:sz w:val="16"/>
                <w:szCs w:val="16"/>
                <w:lang w:val="hy-AM"/>
              </w:rPr>
            </w:pPr>
            <w:r w:rsidRPr="009A2C61">
              <w:rPr>
                <w:rFonts w:ascii="GHEA Grapalat" w:hAnsi="GHEA Grapalat" w:cs="Calibri"/>
                <w:sz w:val="16"/>
                <w:szCs w:val="16"/>
                <w:lang w:val="hy-AM"/>
              </w:rPr>
              <w:t>Внешний вид: полностью или частично высушенные ракообразные (ракообразные). На нем не должно быть инородных тел, признаков гнили или плесени.</w:t>
            </w:r>
          </w:p>
          <w:p w14:paraId="656761EF" w14:textId="77777777" w:rsidR="009A2C61" w:rsidRPr="009A2C61" w:rsidRDefault="009A2C61" w:rsidP="009A2C61">
            <w:pPr>
              <w:rPr>
                <w:rFonts w:ascii="GHEA Grapalat" w:hAnsi="GHEA Grapalat" w:cs="Calibri"/>
                <w:sz w:val="16"/>
                <w:szCs w:val="16"/>
                <w:lang w:val="hy-AM"/>
              </w:rPr>
            </w:pPr>
          </w:p>
          <w:p w14:paraId="4A250B7B" w14:textId="77777777" w:rsidR="009A2C61" w:rsidRPr="009A2C61" w:rsidRDefault="009A2C61" w:rsidP="009A2C61">
            <w:pPr>
              <w:rPr>
                <w:rFonts w:ascii="GHEA Grapalat" w:hAnsi="GHEA Grapalat" w:cs="Calibri"/>
                <w:sz w:val="16"/>
                <w:szCs w:val="16"/>
                <w:lang w:val="hy-AM"/>
              </w:rPr>
            </w:pPr>
            <w:r w:rsidRPr="009A2C61">
              <w:rPr>
                <w:rFonts w:ascii="GHEA Grapalat" w:hAnsi="GHEA Grapalat" w:cs="Calibri"/>
                <w:sz w:val="16"/>
                <w:szCs w:val="16"/>
                <w:lang w:val="hy-AM"/>
              </w:rPr>
              <w:t>Сырой белок: 40-60%, сырой жир: 5-9%.%,</w:t>
            </w:r>
          </w:p>
          <w:p w14:paraId="0A36389E" w14:textId="77777777" w:rsidR="009A2C61" w:rsidRPr="009A2C61" w:rsidRDefault="009A2C61" w:rsidP="009A2C61">
            <w:pPr>
              <w:rPr>
                <w:rFonts w:ascii="GHEA Grapalat" w:hAnsi="GHEA Grapalat" w:cs="Calibri"/>
                <w:sz w:val="16"/>
                <w:szCs w:val="16"/>
                <w:lang w:val="hy-AM"/>
              </w:rPr>
            </w:pPr>
            <w:r w:rsidRPr="009A2C61">
              <w:rPr>
                <w:rFonts w:ascii="GHEA Grapalat" w:hAnsi="GHEA Grapalat" w:cs="Calibri"/>
                <w:sz w:val="16"/>
                <w:szCs w:val="16"/>
                <w:lang w:val="hy-AM"/>
              </w:rPr>
              <w:t>Влажность: не более 14%</w:t>
            </w:r>
          </w:p>
          <w:p w14:paraId="5D26AB16" w14:textId="77777777" w:rsidR="009A2C61" w:rsidRPr="009A2C61" w:rsidRDefault="009A2C61" w:rsidP="009A2C61">
            <w:pPr>
              <w:rPr>
                <w:rFonts w:ascii="GHEA Grapalat" w:hAnsi="GHEA Grapalat" w:cs="Calibri"/>
                <w:sz w:val="16"/>
                <w:szCs w:val="16"/>
                <w:lang w:val="hy-AM"/>
              </w:rPr>
            </w:pPr>
          </w:p>
          <w:p w14:paraId="6ED26F01" w14:textId="7D18D25B" w:rsidR="009A2C61" w:rsidRPr="009A2C61" w:rsidRDefault="009A2C61" w:rsidP="009A2C61">
            <w:pPr>
              <w:rPr>
                <w:rFonts w:ascii="GHEA Grapalat" w:hAnsi="GHEA Grapalat" w:cs="Calibri"/>
                <w:b/>
                <w:bCs/>
                <w:sz w:val="16"/>
                <w:szCs w:val="16"/>
                <w:lang w:val="hy-AM"/>
              </w:rPr>
            </w:pPr>
            <w:r w:rsidRPr="009A2C61">
              <w:rPr>
                <w:rFonts w:ascii="GHEA Grapalat" w:hAnsi="GHEA Grapalat" w:cs="Calibri"/>
                <w:sz w:val="16"/>
                <w:szCs w:val="16"/>
                <w:lang w:val="hy-AM"/>
              </w:rPr>
              <w:t xml:space="preserve">Остаточный срок хранения не менее </w:t>
            </w:r>
            <w:r w:rsidR="00730292">
              <w:rPr>
                <w:rFonts w:ascii="GHEA Grapalat" w:hAnsi="GHEA Grapalat" w:cs="Calibri"/>
                <w:sz w:val="16"/>
                <w:szCs w:val="16"/>
              </w:rPr>
              <w:t>12</w:t>
            </w:r>
            <w:r w:rsidRPr="009A2C61">
              <w:rPr>
                <w:rFonts w:ascii="GHEA Grapalat" w:hAnsi="GHEA Grapalat" w:cs="Calibri"/>
                <w:sz w:val="16"/>
                <w:szCs w:val="16"/>
                <w:lang w:val="hy-AM"/>
              </w:rPr>
              <w:t xml:space="preserve"> месяцев.</w:t>
            </w:r>
          </w:p>
        </w:tc>
        <w:tc>
          <w:tcPr>
            <w:tcW w:w="2693" w:type="dxa"/>
          </w:tcPr>
          <w:p w14:paraId="7B96583B" w14:textId="58F7A40A" w:rsidR="00730292" w:rsidRPr="00730292" w:rsidRDefault="00730292" w:rsidP="00730292">
            <w:pPr>
              <w:jc w:val="both"/>
              <w:rPr>
                <w:rFonts w:ascii="GHEA Grapalat" w:hAnsi="GHEA Grapalat"/>
                <w:sz w:val="16"/>
                <w:szCs w:val="16"/>
                <w:lang w:val="hy-AM"/>
              </w:rPr>
            </w:pPr>
            <w:r w:rsidRPr="00730292">
              <w:rPr>
                <w:rFonts w:ascii="GHEA Grapalat" w:hAnsi="GHEA Grapalat"/>
                <w:sz w:val="16"/>
                <w:szCs w:val="16"/>
                <w:lang w:val="hy-AM"/>
              </w:rPr>
              <w:t xml:space="preserve">• Поставка должна быть осуществлена в течение 2026 года, в течение </w:t>
            </w:r>
            <w:r w:rsidR="00470AB0">
              <w:rPr>
                <w:rFonts w:ascii="GHEA Grapalat" w:hAnsi="GHEA Grapalat"/>
                <w:sz w:val="16"/>
                <w:szCs w:val="16"/>
                <w:lang w:val="hy-AM"/>
              </w:rPr>
              <w:t>4</w:t>
            </w:r>
            <w:r w:rsidRPr="00730292">
              <w:rPr>
                <w:rFonts w:ascii="GHEA Grapalat" w:hAnsi="GHEA Grapalat"/>
                <w:sz w:val="16"/>
                <w:szCs w:val="16"/>
                <w:lang w:val="hy-AM"/>
              </w:rPr>
              <w:t>0 дней с даты вступления контракта в силу.:</w:t>
            </w:r>
          </w:p>
          <w:p w14:paraId="51C3C7EB" w14:textId="77777777" w:rsidR="00730292" w:rsidRPr="00730292" w:rsidRDefault="00730292" w:rsidP="00730292">
            <w:pPr>
              <w:jc w:val="both"/>
              <w:rPr>
                <w:rFonts w:ascii="GHEA Grapalat" w:hAnsi="GHEA Grapalat"/>
                <w:sz w:val="16"/>
                <w:szCs w:val="16"/>
                <w:lang w:val="hy-AM"/>
              </w:rPr>
            </w:pPr>
            <w:r w:rsidRPr="00730292">
              <w:rPr>
                <w:rFonts w:ascii="GHEA Grapalat" w:hAnsi="GHEA Grapalat"/>
                <w:sz w:val="16"/>
                <w:szCs w:val="16"/>
                <w:lang w:val="hy-AM"/>
              </w:rPr>
              <w:t>• Доставка осуществляется единовременно, до 15:00 (за исключением перерыва с 13:00 до 14: 00):</w:t>
            </w:r>
          </w:p>
          <w:p w14:paraId="19F97D8A" w14:textId="5ED95F35" w:rsidR="009A2C61" w:rsidRPr="00730292" w:rsidRDefault="00730292" w:rsidP="00730292">
            <w:pPr>
              <w:jc w:val="both"/>
              <w:rPr>
                <w:rFonts w:ascii="GHEA Grapalat" w:hAnsi="GHEA Grapalat"/>
                <w:sz w:val="16"/>
                <w:szCs w:val="16"/>
                <w:lang w:val="hy-AM"/>
              </w:rPr>
            </w:pPr>
            <w:r w:rsidRPr="00730292">
              <w:rPr>
                <w:rFonts w:ascii="GHEA Grapalat" w:hAnsi="GHEA Grapalat"/>
                <w:sz w:val="16"/>
                <w:szCs w:val="16"/>
                <w:lang w:val="hy-AM"/>
              </w:rPr>
              <w:t>• Форма поставки: заводская упаковка, фасованная в контейнеры весом до 10 кг (при наличии соответствующей маркировки):</w:t>
            </w:r>
          </w:p>
        </w:tc>
        <w:tc>
          <w:tcPr>
            <w:tcW w:w="1276" w:type="dxa"/>
            <w:vAlign w:val="center"/>
          </w:tcPr>
          <w:p w14:paraId="1351DA7F" w14:textId="0B19C596" w:rsidR="009A2C61" w:rsidRPr="004C49AC" w:rsidRDefault="009A2C61" w:rsidP="009A2C61">
            <w:pPr>
              <w:jc w:val="center"/>
              <w:rPr>
                <w:rFonts w:ascii="GHEA Grapalat" w:hAnsi="GHEA Grapalat" w:cs="Calibri"/>
                <w:sz w:val="20"/>
                <w:szCs w:val="20"/>
              </w:rPr>
            </w:pPr>
            <w:r w:rsidRPr="002E374B">
              <w:rPr>
                <w:rFonts w:ascii="GHEA Grapalat" w:hAnsi="GHEA Grapalat" w:cs="Calibri"/>
                <w:sz w:val="20"/>
                <w:szCs w:val="20"/>
              </w:rPr>
              <w:t>кг</w:t>
            </w:r>
          </w:p>
        </w:tc>
        <w:tc>
          <w:tcPr>
            <w:tcW w:w="1417" w:type="dxa"/>
            <w:vAlign w:val="center"/>
          </w:tcPr>
          <w:p w14:paraId="4637F8ED" w14:textId="77777777" w:rsidR="009A2C61" w:rsidRPr="005F117B" w:rsidRDefault="009A2C61" w:rsidP="009A2C61">
            <w:pPr>
              <w:jc w:val="center"/>
              <w:rPr>
                <w:rFonts w:ascii="GHEA Grapalat" w:hAnsi="GHEA Grapalat" w:cs="Calibri"/>
                <w:sz w:val="20"/>
                <w:szCs w:val="20"/>
                <w:lang w:val="hy-AM"/>
              </w:rPr>
            </w:pPr>
          </w:p>
        </w:tc>
        <w:tc>
          <w:tcPr>
            <w:tcW w:w="1134" w:type="dxa"/>
            <w:vAlign w:val="center"/>
          </w:tcPr>
          <w:p w14:paraId="6C557E2D" w14:textId="677C6B77" w:rsidR="009A2C61" w:rsidRPr="005F117B" w:rsidRDefault="009A2C61" w:rsidP="009A2C61">
            <w:pPr>
              <w:jc w:val="center"/>
              <w:rPr>
                <w:rFonts w:ascii="GHEA Grapalat" w:hAnsi="GHEA Grapalat" w:cs="Calibri"/>
                <w:sz w:val="20"/>
                <w:szCs w:val="20"/>
                <w:lang w:val="hy-AM"/>
              </w:rPr>
            </w:pPr>
            <w:r w:rsidRPr="002E374B">
              <w:rPr>
                <w:rFonts w:ascii="GHEA Grapalat" w:hAnsi="GHEA Grapalat" w:cs="Calibri"/>
                <w:sz w:val="20"/>
                <w:szCs w:val="20"/>
              </w:rPr>
              <w:t>20</w:t>
            </w:r>
          </w:p>
        </w:tc>
        <w:tc>
          <w:tcPr>
            <w:tcW w:w="1134" w:type="dxa"/>
            <w:vAlign w:val="center"/>
          </w:tcPr>
          <w:p w14:paraId="26D67BA3" w14:textId="77777777" w:rsidR="009A2C61" w:rsidRPr="005F117B" w:rsidRDefault="009A2C61" w:rsidP="009A2C61">
            <w:pPr>
              <w:jc w:val="center"/>
              <w:rPr>
                <w:rFonts w:ascii="GHEA Grapalat" w:hAnsi="GHEA Grapalat"/>
                <w:sz w:val="20"/>
                <w:lang w:val="hy-AM"/>
              </w:rPr>
            </w:pPr>
          </w:p>
        </w:tc>
      </w:tr>
    </w:tbl>
    <w:p w14:paraId="7CE95104" w14:textId="77777777" w:rsidR="000353D9" w:rsidRDefault="000353D9" w:rsidP="00887EDC">
      <w:pPr>
        <w:jc w:val="both"/>
        <w:rPr>
          <w:rFonts w:ascii="GHEA Grapalat" w:hAnsi="GHEA Grapalat"/>
          <w:b/>
          <w:bCs/>
        </w:rPr>
      </w:pPr>
    </w:p>
    <w:p w14:paraId="12972BCD" w14:textId="77777777" w:rsidR="003A08B6" w:rsidRPr="000E47D3" w:rsidRDefault="003A08B6" w:rsidP="00C44723">
      <w:pPr>
        <w:jc w:val="both"/>
        <w:rPr>
          <w:rFonts w:ascii="GHEA Grapalat" w:hAnsi="GHEA Grapalat"/>
          <w:b/>
          <w:bCs/>
          <w:szCs w:val="32"/>
          <w:lang w:val="hy-AM"/>
        </w:rPr>
      </w:pPr>
      <w:r w:rsidRPr="000E47D3">
        <w:rPr>
          <w:rFonts w:ascii="GHEA Grapalat" w:hAnsi="GHEA Grapalat"/>
          <w:i/>
          <w:iCs/>
          <w:szCs w:val="32"/>
          <w:lang w:val="hy-AM"/>
        </w:rPr>
        <w:t xml:space="preserve">* </w:t>
      </w:r>
      <w:r w:rsidRPr="000E47D3">
        <w:rPr>
          <w:rFonts w:ascii="GHEA Grapalat" w:hAnsi="GHEA Grapalat"/>
          <w:b/>
          <w:bCs/>
          <w:szCs w:val="32"/>
          <w:lang w:val="hy-AM"/>
        </w:rPr>
        <w:t>Другие условия:</w:t>
      </w:r>
    </w:p>
    <w:p w14:paraId="25B88CA2" w14:textId="77777777" w:rsidR="003A08B6" w:rsidRPr="001D4EF2"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1D4EF2">
        <w:rPr>
          <w:rStyle w:val="Emphasis"/>
          <w:rFonts w:ascii="GHEA Grapalat" w:hAnsi="GHEA Grapalat"/>
          <w:i w:val="0"/>
          <w:iCs w:val="0"/>
          <w:sz w:val="20"/>
          <w:szCs w:val="20"/>
          <w:shd w:val="clear" w:color="auto" w:fill="FFFFFF"/>
        </w:rPr>
        <w:t>Поставлять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и</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разгрузка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склад </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включая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на хранении</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Покупателя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к</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упомянул</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в разделе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монтаж </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осуществляется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является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Продавца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с силой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и</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его/ее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означает</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за счет </w:t>
      </w:r>
      <w:r w:rsidRPr="001D4EF2">
        <w:rPr>
          <w:rStyle w:val="Emphasis"/>
          <w:rFonts w:ascii="GHEA Grapalat" w:hAnsi="GHEA Grapalat" w:cs="Segoe UI"/>
          <w:i w:val="0"/>
          <w:iCs w:val="0"/>
          <w:sz w:val="20"/>
          <w:szCs w:val="20"/>
          <w:shd w:val="clear" w:color="auto" w:fill="FFFFFF"/>
        </w:rPr>
        <w:t>.</w:t>
      </w:r>
      <w:r w:rsidRPr="001D4EF2">
        <w:rPr>
          <w:rStyle w:val="Emphasis"/>
          <w:rFonts w:ascii="GHEA Grapalat" w:hAnsi="GHEA Grapalat" w:cs="Segoe UI"/>
          <w:i w:val="0"/>
          <w:iCs w:val="0"/>
          <w:sz w:val="20"/>
          <w:szCs w:val="20"/>
          <w:shd w:val="clear" w:color="auto" w:fill="FFFFFF"/>
          <w:lang w:val="hy-AM"/>
        </w:rPr>
        <w:t xml:space="preserve"> При этом тара, с которой осуществлялась доставка, возврату не подлежит.</w:t>
      </w:r>
    </w:p>
    <w:p w14:paraId="33F7E5FD" w14:textId="77777777" w:rsidR="003A08B6" w:rsidRPr="001D4EF2"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1D4EF2">
        <w:rPr>
          <w:rStyle w:val="Emphasis"/>
          <w:rFonts w:ascii="GHEA Grapalat" w:hAnsi="GHEA Grapalat"/>
          <w:i w:val="0"/>
          <w:iCs w:val="0"/>
          <w:sz w:val="20"/>
          <w:szCs w:val="20"/>
          <w:shd w:val="clear" w:color="auto" w:fill="FFFFFF"/>
        </w:rPr>
        <w:t>Поставлять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адрес:</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РА </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г.Ереван </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Мясникяна </w:t>
      </w:r>
      <w:r w:rsidRPr="001D4EF2">
        <w:rPr>
          <w:rStyle w:val="Emphasis"/>
          <w:rFonts w:ascii="GHEA Grapalat" w:hAnsi="GHEA Grapalat" w:cs="Segoe UI"/>
          <w:i w:val="0"/>
          <w:iCs w:val="0"/>
          <w:sz w:val="20"/>
          <w:szCs w:val="20"/>
          <w:shd w:val="clear" w:color="auto" w:fill="FFFFFF"/>
        </w:rPr>
        <w:t>20 .</w:t>
      </w:r>
    </w:p>
    <w:p w14:paraId="30D04BFA" w14:textId="77777777" w:rsidR="003A08B6" w:rsidRPr="001D4EF2"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1D4EF2">
        <w:rPr>
          <w:rStyle w:val="Emphasis"/>
          <w:rFonts w:ascii="GHEA Grapalat" w:hAnsi="GHEA Grapalat"/>
          <w:i w:val="0"/>
          <w:iCs w:val="0"/>
          <w:sz w:val="20"/>
          <w:szCs w:val="20"/>
          <w:shd w:val="clear" w:color="auto" w:fill="FFFFFF"/>
          <w:lang w:val="hy-AM"/>
        </w:rPr>
        <w:t>Если</w:t>
      </w:r>
      <w:r w:rsidRPr="001D4EF2">
        <w:rPr>
          <w:rStyle w:val="Emphasis"/>
          <w:rFonts w:ascii="GHEA Grapalat" w:hAnsi="GHEA Grapalat" w:cs="Segoe UI"/>
          <w:i w:val="0"/>
          <w:iCs w:val="0"/>
          <w:sz w:val="20"/>
          <w:szCs w:val="20"/>
          <w:shd w:val="clear" w:color="auto" w:fill="FFFFFF"/>
          <w:lang w:val="hy-AM"/>
        </w:rPr>
        <w:t xml:space="preserve"> </w:t>
      </w:r>
      <w:r w:rsidRPr="001D4EF2">
        <w:rPr>
          <w:rStyle w:val="Emphasis"/>
          <w:rFonts w:ascii="GHEA Grapalat" w:hAnsi="GHEA Grapalat"/>
          <w:i w:val="0"/>
          <w:iCs w:val="0"/>
          <w:sz w:val="20"/>
          <w:szCs w:val="20"/>
          <w:shd w:val="clear" w:color="auto" w:fill="FFFFFF"/>
          <w:lang w:val="hy-AM"/>
        </w:rPr>
        <w:t>контракт</w:t>
      </w:r>
      <w:r w:rsidRPr="001D4EF2">
        <w:rPr>
          <w:rStyle w:val="Emphasis"/>
          <w:rFonts w:ascii="GHEA Grapalat" w:hAnsi="GHEA Grapalat" w:cs="Segoe UI"/>
          <w:i w:val="0"/>
          <w:iCs w:val="0"/>
          <w:sz w:val="20"/>
          <w:szCs w:val="20"/>
          <w:shd w:val="clear" w:color="auto" w:fill="FFFFFF"/>
          <w:lang w:val="hy-AM"/>
        </w:rPr>
        <w:t xml:space="preserve"> </w:t>
      </w:r>
      <w:r w:rsidRPr="001D4EF2">
        <w:rPr>
          <w:rStyle w:val="Emphasis"/>
          <w:rFonts w:ascii="GHEA Grapalat" w:hAnsi="GHEA Grapalat"/>
          <w:i w:val="0"/>
          <w:iCs w:val="0"/>
          <w:sz w:val="20"/>
          <w:szCs w:val="20"/>
          <w:shd w:val="clear" w:color="auto" w:fill="FFFFFF"/>
          <w:lang w:val="hy-AM"/>
        </w:rPr>
        <w:t>запечатывается</w:t>
      </w:r>
      <w:r w:rsidRPr="001D4EF2">
        <w:rPr>
          <w:rStyle w:val="Emphasis"/>
          <w:rFonts w:ascii="GHEA Grapalat" w:hAnsi="GHEA Grapalat" w:cs="Segoe UI"/>
          <w:i w:val="0"/>
          <w:iCs w:val="0"/>
          <w:sz w:val="20"/>
          <w:szCs w:val="20"/>
          <w:shd w:val="clear" w:color="auto" w:fill="FFFFFF"/>
          <w:lang w:val="hy-AM"/>
        </w:rPr>
        <w:t xml:space="preserve"> </w:t>
      </w:r>
      <w:r w:rsidRPr="001D4EF2">
        <w:rPr>
          <w:rStyle w:val="Emphasis"/>
          <w:rFonts w:ascii="GHEA Grapalat" w:hAnsi="GHEA Grapalat"/>
          <w:i w:val="0"/>
          <w:iCs w:val="0"/>
          <w:sz w:val="20"/>
          <w:szCs w:val="20"/>
          <w:shd w:val="clear" w:color="auto" w:fill="FFFFFF"/>
          <w:lang w:val="hy-AM"/>
        </w:rPr>
        <w:t xml:space="preserve">это </w:t>
      </w:r>
      <w:r w:rsidRPr="001D4EF2">
        <w:rPr>
          <w:rStyle w:val="Emphasis"/>
          <w:rFonts w:ascii="GHEA Grapalat" w:hAnsi="GHEA Grapalat" w:cs="Segoe UI"/>
          <w:i w:val="0"/>
          <w:iCs w:val="0"/>
          <w:sz w:val="20"/>
          <w:szCs w:val="20"/>
          <w:shd w:val="clear" w:color="auto" w:fill="FFFFFF"/>
          <w:lang w:val="hy-AM"/>
        </w:rPr>
        <w:t xml:space="preserve">« </w:t>
      </w:r>
      <w:r w:rsidRPr="001D4EF2">
        <w:rPr>
          <w:rStyle w:val="Emphasis"/>
          <w:rFonts w:ascii="GHEA Grapalat" w:hAnsi="GHEA Grapalat"/>
          <w:i w:val="0"/>
          <w:iCs w:val="0"/>
          <w:sz w:val="20"/>
          <w:szCs w:val="20"/>
          <w:shd w:val="clear" w:color="auto" w:fill="FFFFFF"/>
          <w:lang w:val="hy-AM"/>
        </w:rPr>
        <w:t>Закупка »</w:t>
      </w:r>
      <w:r w:rsidRPr="001D4EF2">
        <w:rPr>
          <w:rStyle w:val="Emphasis"/>
          <w:rFonts w:ascii="GHEA Grapalat" w:hAnsi="GHEA Grapalat" w:cs="Segoe UI"/>
          <w:i w:val="0"/>
          <w:iCs w:val="0"/>
          <w:sz w:val="20"/>
          <w:szCs w:val="20"/>
          <w:shd w:val="clear" w:color="auto" w:fill="FFFFFF"/>
          <w:lang w:val="hy-AM"/>
        </w:rPr>
        <w:t xml:space="preserve"> </w:t>
      </w:r>
      <w:r w:rsidRPr="001D4EF2">
        <w:rPr>
          <w:rStyle w:val="Emphasis"/>
          <w:rFonts w:ascii="GHEA Grapalat" w:hAnsi="GHEA Grapalat"/>
          <w:i w:val="0"/>
          <w:iCs w:val="0"/>
          <w:sz w:val="20"/>
          <w:szCs w:val="20"/>
          <w:shd w:val="clear" w:color="auto" w:fill="FFFFFF"/>
          <w:lang w:val="hy-AM"/>
        </w:rPr>
        <w:t xml:space="preserve">о </w:t>
      </w:r>
      <w:r w:rsidRPr="001D4EF2">
        <w:rPr>
          <w:rStyle w:val="Emphasis"/>
          <w:rFonts w:ascii="GHEA Grapalat" w:hAnsi="GHEA Grapalat" w:cs="Segoe UI"/>
          <w:i w:val="0"/>
          <w:iCs w:val="0"/>
          <w:sz w:val="20"/>
          <w:szCs w:val="20"/>
          <w:shd w:val="clear" w:color="auto" w:fill="FFFFFF"/>
          <w:lang w:val="hy-AM"/>
        </w:rPr>
        <w:t xml:space="preserve">" </w:t>
      </w:r>
      <w:r w:rsidRPr="001D4EF2">
        <w:rPr>
          <w:rStyle w:val="Emphasis"/>
          <w:rFonts w:ascii="GHEA Grapalat" w:hAnsi="GHEA Grapalat"/>
          <w:i w:val="0"/>
          <w:iCs w:val="0"/>
          <w:sz w:val="20"/>
          <w:szCs w:val="20"/>
          <w:shd w:val="clear" w:color="auto" w:fill="FFFFFF"/>
          <w:lang w:val="hy-AM"/>
        </w:rPr>
        <w:t>РА"</w:t>
      </w:r>
      <w:r w:rsidRPr="001D4EF2">
        <w:rPr>
          <w:rStyle w:val="Emphasis"/>
          <w:rFonts w:ascii="GHEA Grapalat" w:hAnsi="GHEA Grapalat" w:cs="Segoe UI"/>
          <w:i w:val="0"/>
          <w:iCs w:val="0"/>
          <w:sz w:val="20"/>
          <w:szCs w:val="20"/>
          <w:shd w:val="clear" w:color="auto" w:fill="FFFFFF"/>
          <w:lang w:val="hy-AM"/>
        </w:rPr>
        <w:t xml:space="preserve"> 15- </w:t>
      </w:r>
      <w:r w:rsidRPr="001D4EF2">
        <w:rPr>
          <w:rStyle w:val="Emphasis"/>
          <w:rFonts w:ascii="GHEA Grapalat" w:hAnsi="GHEA Grapalat"/>
          <w:i w:val="0"/>
          <w:iCs w:val="0"/>
          <w:sz w:val="20"/>
          <w:szCs w:val="20"/>
          <w:shd w:val="clear" w:color="auto" w:fill="FFFFFF"/>
          <w:lang w:val="hy-AM"/>
        </w:rPr>
        <w:t>й закон</w:t>
      </w:r>
      <w:r w:rsidRPr="001D4EF2">
        <w:rPr>
          <w:rStyle w:val="Emphasis"/>
          <w:rFonts w:ascii="GHEA Grapalat" w:hAnsi="GHEA Grapalat" w:cs="Segoe UI"/>
          <w:i w:val="0"/>
          <w:iCs w:val="0"/>
          <w:sz w:val="20"/>
          <w:szCs w:val="20"/>
          <w:shd w:val="clear" w:color="auto" w:fill="FFFFFF"/>
          <w:lang w:val="hy-AM"/>
        </w:rPr>
        <w:t xml:space="preserve"> </w:t>
      </w:r>
      <w:r w:rsidRPr="001D4EF2">
        <w:rPr>
          <w:rStyle w:val="Emphasis"/>
          <w:rFonts w:ascii="GHEA Grapalat" w:hAnsi="GHEA Grapalat"/>
          <w:i w:val="0"/>
          <w:iCs w:val="0"/>
          <w:sz w:val="20"/>
          <w:szCs w:val="20"/>
          <w:shd w:val="clear" w:color="auto" w:fill="FFFFFF"/>
          <w:lang w:val="hy-AM"/>
        </w:rPr>
        <w:t xml:space="preserve">Статья </w:t>
      </w:r>
      <w:r w:rsidRPr="001D4EF2">
        <w:rPr>
          <w:rStyle w:val="Emphasis"/>
          <w:rFonts w:ascii="GHEA Grapalat" w:hAnsi="GHEA Grapalat" w:cs="Segoe UI"/>
          <w:i w:val="0"/>
          <w:iCs w:val="0"/>
          <w:sz w:val="20"/>
          <w:szCs w:val="20"/>
          <w:shd w:val="clear" w:color="auto" w:fill="FFFFFF"/>
          <w:lang w:val="hy-AM"/>
        </w:rPr>
        <w:t xml:space="preserve">6 </w:t>
      </w:r>
      <w:r w:rsidRPr="001D4EF2">
        <w:rPr>
          <w:rStyle w:val="Emphasis"/>
          <w:rFonts w:ascii="GHEA Grapalat" w:hAnsi="GHEA Grapalat"/>
          <w:i w:val="0"/>
          <w:iCs w:val="0"/>
          <w:sz w:val="20"/>
          <w:szCs w:val="20"/>
          <w:shd w:val="clear" w:color="auto" w:fill="FFFFFF"/>
          <w:lang w:val="hy-AM"/>
        </w:rPr>
        <w:t>часть</w:t>
      </w:r>
      <w:r w:rsidRPr="001D4EF2">
        <w:rPr>
          <w:rStyle w:val="Emphasis"/>
          <w:rFonts w:ascii="GHEA Grapalat" w:hAnsi="GHEA Grapalat" w:cs="Segoe UI"/>
          <w:i w:val="0"/>
          <w:iCs w:val="0"/>
          <w:sz w:val="20"/>
          <w:szCs w:val="20"/>
          <w:shd w:val="clear" w:color="auto" w:fill="FFFFFF"/>
          <w:lang w:val="hy-AM"/>
        </w:rPr>
        <w:t xml:space="preserve"> </w:t>
      </w:r>
      <w:r w:rsidRPr="001D4EF2">
        <w:rPr>
          <w:rStyle w:val="Emphasis"/>
          <w:rFonts w:ascii="GHEA Grapalat" w:hAnsi="GHEA Grapalat"/>
          <w:i w:val="0"/>
          <w:iCs w:val="0"/>
          <w:sz w:val="20"/>
          <w:szCs w:val="20"/>
          <w:shd w:val="clear" w:color="auto" w:fill="FFFFFF"/>
          <w:lang w:val="hy-AM"/>
        </w:rPr>
        <w:t>основа</w:t>
      </w:r>
      <w:r w:rsidRPr="001D4EF2">
        <w:rPr>
          <w:rStyle w:val="Emphasis"/>
          <w:rFonts w:ascii="GHEA Grapalat" w:hAnsi="GHEA Grapalat" w:cs="Segoe UI"/>
          <w:i w:val="0"/>
          <w:iCs w:val="0"/>
          <w:sz w:val="20"/>
          <w:szCs w:val="20"/>
          <w:shd w:val="clear" w:color="auto" w:fill="FFFFFF"/>
          <w:lang w:val="hy-AM"/>
        </w:rPr>
        <w:t xml:space="preserve"> </w:t>
      </w:r>
      <w:r w:rsidRPr="001D4EF2">
        <w:rPr>
          <w:rStyle w:val="Emphasis"/>
          <w:rFonts w:ascii="GHEA Grapalat" w:hAnsi="GHEA Grapalat"/>
          <w:i w:val="0"/>
          <w:iCs w:val="0"/>
          <w:sz w:val="20"/>
          <w:szCs w:val="20"/>
          <w:shd w:val="clear" w:color="auto" w:fill="FFFFFF"/>
          <w:lang w:val="hy-AM"/>
        </w:rPr>
        <w:t xml:space="preserve">на </w:t>
      </w:r>
      <w:r w:rsidRPr="001D4EF2">
        <w:rPr>
          <w:rStyle w:val="Emphasis"/>
          <w:rFonts w:ascii="GHEA Grapalat" w:hAnsi="GHEA Grapalat" w:cs="Segoe UI"/>
          <w:i w:val="0"/>
          <w:iCs w:val="0"/>
          <w:sz w:val="20"/>
          <w:szCs w:val="20"/>
          <w:shd w:val="clear" w:color="auto" w:fill="FFFFFF"/>
          <w:lang w:val="hy-AM"/>
        </w:rPr>
        <w:t xml:space="preserve">, </w:t>
      </w:r>
      <w:r w:rsidRPr="001D4EF2">
        <w:rPr>
          <w:rStyle w:val="Emphasis"/>
          <w:rFonts w:ascii="GHEA Grapalat" w:hAnsi="GHEA Grapalat"/>
          <w:i w:val="0"/>
          <w:iCs w:val="0"/>
          <w:sz w:val="20"/>
          <w:szCs w:val="20"/>
          <w:shd w:val="clear" w:color="auto" w:fill="FFFFFF"/>
        </w:rPr>
        <w:t>тогда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контракт</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чихать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с того дня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до</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Согласно пункту </w:t>
      </w:r>
      <w:r w:rsidRPr="001D4EF2">
        <w:rPr>
          <w:rStyle w:val="Emphasis"/>
          <w:rFonts w:ascii="GHEA Grapalat" w:hAnsi="GHEA Grapalat" w:cs="Segoe UI"/>
          <w:i w:val="0"/>
          <w:iCs w:val="0"/>
          <w:sz w:val="20"/>
          <w:szCs w:val="20"/>
          <w:shd w:val="clear" w:color="auto" w:fill="FFFFFF"/>
        </w:rPr>
        <w:t xml:space="preserve">8.16 </w:t>
      </w:r>
      <w:r w:rsidRPr="001D4EF2">
        <w:rPr>
          <w:rStyle w:val="Emphasis"/>
          <w:rFonts w:ascii="GHEA Grapalat" w:hAnsi="GHEA Grapalat"/>
          <w:i w:val="0"/>
          <w:iCs w:val="0"/>
          <w:sz w:val="20"/>
          <w:szCs w:val="20"/>
          <w:shd w:val="clear" w:color="auto" w:fill="FFFFFF"/>
        </w:rPr>
        <w:t>договора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намеревался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соглашение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герметизация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в течение периода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Продавца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к</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реализовано</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на самом деле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запасы</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в случае </w:t>
      </w:r>
      <w:r w:rsidRPr="001D4EF2">
        <w:rPr>
          <w:rStyle w:val="Emphasis"/>
          <w:rFonts w:ascii="GHEA Grapalat" w:hAnsi="GHEA Grapalat" w:cs="Segoe UI"/>
          <w:i w:val="0"/>
          <w:iCs w:val="0"/>
          <w:sz w:val="20"/>
          <w:szCs w:val="20"/>
          <w:shd w:val="clear" w:color="auto" w:fill="FFFFFF"/>
        </w:rPr>
        <w:t xml:space="preserve">, если </w:t>
      </w:r>
      <w:r w:rsidRPr="001D4EF2">
        <w:rPr>
          <w:rStyle w:val="Emphasis"/>
          <w:rFonts w:ascii="GHEA Grapalat" w:hAnsi="GHEA Grapalat"/>
          <w:i w:val="0"/>
          <w:iCs w:val="0"/>
          <w:sz w:val="20"/>
          <w:szCs w:val="20"/>
          <w:shd w:val="clear" w:color="auto" w:fill="FFFFFF"/>
        </w:rPr>
        <w:t>соглашение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при герметизации</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 соглашению</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будет применяться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возвращаться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сила: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договор</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герметизация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с того дня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вечеринки</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между</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на самом деле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рожденный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отношения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к </w:t>
      </w:r>
      <w:r w:rsidRPr="001D4EF2">
        <w:rPr>
          <w:rStyle w:val="Emphasis"/>
          <w:rFonts w:ascii="GHEA Grapalat" w:hAnsi="GHEA Grapalat" w:cs="Segoe UI"/>
          <w:i w:val="0"/>
          <w:iCs w:val="0"/>
          <w:sz w:val="20"/>
          <w:szCs w:val="20"/>
          <w:shd w:val="clear" w:color="auto" w:fill="FFFFFF"/>
        </w:rPr>
        <w:t>,</w:t>
      </w:r>
    </w:p>
    <w:p w14:paraId="41FF859F" w14:textId="77777777" w:rsidR="003A08B6" w:rsidRPr="001D4EF2"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1D4EF2">
        <w:rPr>
          <w:rStyle w:val="Emphasis"/>
          <w:rFonts w:ascii="GHEA Grapalat" w:hAnsi="GHEA Grapalat"/>
          <w:i w:val="0"/>
          <w:iCs w:val="0"/>
          <w:sz w:val="20"/>
          <w:szCs w:val="20"/>
          <w:shd w:val="clear" w:color="auto" w:fill="FFFFFF"/>
        </w:rPr>
        <w:t>Покупатель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прогноз</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является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еда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максимум</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необходимый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номер </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но</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финал</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поставлять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объем</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решенный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является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животные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на самом деле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питание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и</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потребление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основа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на нем.</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Сколько</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что</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еда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принятие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объем</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висит</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является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биологический </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поведенческий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и</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сезонный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факторы </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Покупатель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нет</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обязуется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принимать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максимум</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число</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полностью.</w:t>
      </w:r>
    </w:p>
    <w:p w14:paraId="02B5E966" w14:textId="77777777" w:rsidR="003A08B6" w:rsidRPr="001D4EF2"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1D4EF2">
        <w:rPr>
          <w:rStyle w:val="Emphasis"/>
          <w:rFonts w:ascii="GHEA Grapalat" w:hAnsi="GHEA Grapalat"/>
          <w:i w:val="0"/>
          <w:iCs w:val="0"/>
          <w:sz w:val="20"/>
          <w:szCs w:val="20"/>
          <w:shd w:val="clear" w:color="auto" w:fill="FFFFFF"/>
        </w:rPr>
        <w:t>Продавец</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информированный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является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и</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в соответствии с</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это </w:t>
      </w:r>
      <w:r w:rsidRPr="001D4EF2">
        <w:rPr>
          <w:rStyle w:val="Emphasis"/>
          <w:rFonts w:ascii="GHEA Grapalat" w:hAnsi="GHEA Grapalat" w:cs="Segoe UI"/>
          <w:i w:val="0"/>
          <w:iCs w:val="0"/>
          <w:sz w:val="20"/>
          <w:szCs w:val="20"/>
          <w:shd w:val="clear" w:color="auto" w:fill="FFFFFF"/>
        </w:rPr>
        <w:t xml:space="preserve">что? </w:t>
      </w:r>
      <w:r w:rsidRPr="001D4EF2">
        <w:rPr>
          <w:rStyle w:val="Emphasis"/>
          <w:rFonts w:ascii="GHEA Grapalat" w:hAnsi="GHEA Grapalat"/>
          <w:i w:val="0"/>
          <w:iCs w:val="0"/>
          <w:sz w:val="20"/>
          <w:szCs w:val="20"/>
          <w:shd w:val="clear" w:color="auto" w:fill="FFFFFF"/>
        </w:rPr>
        <w:t>поставлять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реализовано</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является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только</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Покупателя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на самом деле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требовать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основа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без</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Покупателя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к</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максимум</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количество</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полный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принятие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обязательство.</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Покупателя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требовать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любой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уменьшение </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в </w:t>
      </w:r>
      <w:r w:rsidRPr="001D4EF2">
        <w:rPr>
          <w:rStyle w:val="Emphasis"/>
          <w:rFonts w:ascii="GHEA Grapalat" w:hAnsi="GHEA Grapalat"/>
          <w:i w:val="0"/>
          <w:iCs w:val="0"/>
          <w:sz w:val="20"/>
          <w:szCs w:val="20"/>
          <w:shd w:val="clear" w:color="auto" w:fill="FFFFFF"/>
        </w:rPr>
        <w:lastRenderedPageBreak/>
        <w:t>том числе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животные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диета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 xml:space="preserve">изменения </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а не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обдуманный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Договор</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нарушение</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и</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нет</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может</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быть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Продавца</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к</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Покупателя</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к</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любой</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требовать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представить</w:t>
      </w:r>
      <w:r w:rsidRPr="001D4EF2">
        <w:rPr>
          <w:rStyle w:val="Emphasis"/>
          <w:rFonts w:ascii="GHEA Grapalat" w:hAnsi="GHEA Grapalat" w:cs="Segoe UI"/>
          <w:i w:val="0"/>
          <w:iCs w:val="0"/>
          <w:sz w:val="20"/>
          <w:szCs w:val="20"/>
          <w:shd w:val="clear" w:color="auto" w:fill="FFFFFF"/>
        </w:rPr>
        <w:t xml:space="preserve"> </w:t>
      </w:r>
      <w:r w:rsidRPr="001D4EF2">
        <w:rPr>
          <w:rStyle w:val="Emphasis"/>
          <w:rFonts w:ascii="GHEA Grapalat" w:hAnsi="GHEA Grapalat"/>
          <w:i w:val="0"/>
          <w:iCs w:val="0"/>
          <w:sz w:val="20"/>
          <w:szCs w:val="20"/>
          <w:shd w:val="clear" w:color="auto" w:fill="FFFFFF"/>
        </w:rPr>
        <w:t>основе.</w:t>
      </w:r>
      <w:r w:rsidRPr="001D4EF2">
        <w:rPr>
          <w:rStyle w:val="Emphasis"/>
          <w:rFonts w:ascii="GHEA Grapalat" w:hAnsi="GHEA Grapalat" w:cs="Segoe UI"/>
          <w:i w:val="0"/>
          <w:iCs w:val="0"/>
          <w:sz w:val="20"/>
          <w:szCs w:val="20"/>
          <w:shd w:val="clear" w:color="auto" w:fill="FFFFFF"/>
        </w:rPr>
        <w:t xml:space="preserve"> </w:t>
      </w:r>
    </w:p>
    <w:p w14:paraId="17C7B038" w14:textId="77777777" w:rsidR="003A08B6" w:rsidRPr="001D4EF2" w:rsidRDefault="003A08B6" w:rsidP="00376A7E">
      <w:pPr>
        <w:pStyle w:val="ListParagraph"/>
        <w:numPr>
          <w:ilvl w:val="0"/>
          <w:numId w:val="17"/>
        </w:numPr>
        <w:jc w:val="both"/>
        <w:rPr>
          <w:rFonts w:ascii="GHEA Grapalat" w:hAnsi="GHEA Grapalat"/>
          <w:sz w:val="20"/>
          <w:szCs w:val="20"/>
          <w:lang w:val="hy-AM"/>
        </w:rPr>
      </w:pPr>
      <w:r w:rsidRPr="001D4EF2">
        <w:rPr>
          <w:rFonts w:ascii="GHEA Grapalat" w:hAnsi="GHEA Grapalat"/>
          <w:sz w:val="20"/>
          <w:szCs w:val="20"/>
          <w:lang w:val="hy-AM"/>
        </w:rPr>
        <w:t>По окончании года, в случае возникновения остатка недопоставленного количества продовольственных товаров, предусмотренного Договором, Покупатель вправе полностью или частично отказаться от указанного остатка, уведомив об этом Продавца не менее чем за 20 (двадцать) дней по электронной почте. При этом Продавец обязан с момента получения указанного уведомления принять отказ Покупателя без каких-либо возражений, а также без предъявления дополнительных претензий или компенсаций обеспечить соответствующую корректировку объемов и заключить с Покупателем соответствующее соглашение об уменьшении объемов.</w:t>
      </w: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1EB4006F" w14:textId="77777777" w:rsidR="00F128C8" w:rsidRDefault="00F128C8">
      <w:pPr>
        <w:rPr>
          <w:rFonts w:ascii="GHEA Grapalat" w:hAnsi="GHEA Grapalat"/>
          <w:i/>
        </w:rPr>
      </w:pPr>
      <w:r>
        <w:rPr>
          <w:rFonts w:ascii="GHEA Grapalat" w:hAnsi="GHEA Grapalat"/>
          <w:i/>
        </w:rPr>
        <w:br w:type="page"/>
      </w:r>
    </w:p>
    <w:p w14:paraId="397B1474" w14:textId="37785725"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D93BD3">
          <w:footnotePr>
            <w:pos w:val="beneathText"/>
          </w:footnotePr>
          <w:pgSz w:w="16838" w:h="11906" w:orient="landscape" w:code="9"/>
          <w:pgMar w:top="709" w:right="1418" w:bottom="1418"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376A7E">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376A7E">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9"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47C8" w14:textId="77777777" w:rsidR="0085083D" w:rsidRDefault="0085083D">
      <w:r>
        <w:separator/>
      </w:r>
    </w:p>
  </w:endnote>
  <w:endnote w:type="continuationSeparator" w:id="0">
    <w:p w14:paraId="6233624A" w14:textId="77777777" w:rsidR="0085083D" w:rsidRDefault="0085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0B7E" w14:textId="77777777" w:rsidR="0085083D" w:rsidRDefault="0085083D">
      <w:r>
        <w:separator/>
      </w:r>
    </w:p>
  </w:footnote>
  <w:footnote w:type="continuationSeparator" w:id="0">
    <w:p w14:paraId="23191418" w14:textId="77777777" w:rsidR="0085083D" w:rsidRDefault="0085083D">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7F13B71"/>
    <w:multiLevelType w:val="hybridMultilevel"/>
    <w:tmpl w:val="57D4E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5"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9"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D6125"/>
    <w:multiLevelType w:val="hybridMultilevel"/>
    <w:tmpl w:val="097632A4"/>
    <w:lvl w:ilvl="0" w:tplc="3670B8C6">
      <w:start w:val="1"/>
      <w:numFmt w:val="bullet"/>
      <w:lvlText w:val="-"/>
      <w:lvlJc w:val="left"/>
      <w:pPr>
        <w:ind w:left="1158" w:hanging="360"/>
      </w:pPr>
      <w:rPr>
        <w:rFonts w:ascii="GHEA Grapalat" w:eastAsia="Times New Roman" w:hAnsi="GHEA Grapalat" w:cs="Times New Roman"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num w:numId="1">
    <w:abstractNumId w:val="12"/>
  </w:num>
  <w:num w:numId="2">
    <w:abstractNumId w:val="8"/>
  </w:num>
  <w:num w:numId="3">
    <w:abstractNumId w:val="4"/>
  </w:num>
  <w:num w:numId="4">
    <w:abstractNumId w:val="3"/>
  </w:num>
  <w:num w:numId="5">
    <w:abstractNumId w:val="0"/>
  </w:num>
  <w:num w:numId="6">
    <w:abstractNumId w:val="6"/>
  </w:num>
  <w:num w:numId="7">
    <w:abstractNumId w:val="17"/>
  </w:num>
  <w:num w:numId="8">
    <w:abstractNumId w:val="13"/>
  </w:num>
  <w:num w:numId="9">
    <w:abstractNumId w:val="14"/>
  </w:num>
  <w:num w:numId="10">
    <w:abstractNumId w:val="9"/>
  </w:num>
  <w:num w:numId="11">
    <w:abstractNumId w:val="1"/>
  </w:num>
  <w:num w:numId="12">
    <w:abstractNumId w:val="20"/>
  </w:num>
  <w:num w:numId="13">
    <w:abstractNumId w:val="15"/>
  </w:num>
  <w:num w:numId="14">
    <w:abstractNumId w:val="5"/>
  </w:num>
  <w:num w:numId="15">
    <w:abstractNumId w:val="2"/>
  </w:num>
  <w:num w:numId="16">
    <w:abstractNumId w:val="11"/>
  </w:num>
  <w:num w:numId="17">
    <w:abstractNumId w:val="19"/>
  </w:num>
  <w:num w:numId="18">
    <w:abstractNumId w:val="16"/>
  </w:num>
  <w:num w:numId="19">
    <w:abstractNumId w:val="18"/>
  </w:num>
  <w:num w:numId="20">
    <w:abstractNumId w:val="10"/>
  </w:num>
  <w:num w:numId="21">
    <w:abstractNumId w:val="21"/>
  </w:num>
  <w:num w:numId="22">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453"/>
    <w:rsid w:val="00033946"/>
    <w:rsid w:val="00033B20"/>
    <w:rsid w:val="00033F41"/>
    <w:rsid w:val="00034CED"/>
    <w:rsid w:val="000353D9"/>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57E"/>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AE6"/>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18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C19"/>
    <w:rsid w:val="001D129F"/>
    <w:rsid w:val="001D1D00"/>
    <w:rsid w:val="001D209D"/>
    <w:rsid w:val="001D21E5"/>
    <w:rsid w:val="001D2D62"/>
    <w:rsid w:val="001D49E4"/>
    <w:rsid w:val="001D4EF2"/>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3E3"/>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48B"/>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805"/>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7E"/>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8B6"/>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0CEC"/>
    <w:rsid w:val="003C11FC"/>
    <w:rsid w:val="003C1322"/>
    <w:rsid w:val="003C14BE"/>
    <w:rsid w:val="003C202C"/>
    <w:rsid w:val="003C29C6"/>
    <w:rsid w:val="003C2B7E"/>
    <w:rsid w:val="003C2BAE"/>
    <w:rsid w:val="003C2BDB"/>
    <w:rsid w:val="003C2BDC"/>
    <w:rsid w:val="003C3432"/>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3E26"/>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6E5"/>
    <w:rsid w:val="004068F5"/>
    <w:rsid w:val="004072C8"/>
    <w:rsid w:val="0040761D"/>
    <w:rsid w:val="0041023E"/>
    <w:rsid w:val="004110AC"/>
    <w:rsid w:val="0041124D"/>
    <w:rsid w:val="004116A0"/>
    <w:rsid w:val="00411A25"/>
    <w:rsid w:val="00411D9D"/>
    <w:rsid w:val="00413390"/>
    <w:rsid w:val="00413595"/>
    <w:rsid w:val="00414886"/>
    <w:rsid w:val="004160B9"/>
    <w:rsid w:val="00416F1E"/>
    <w:rsid w:val="0041739A"/>
    <w:rsid w:val="004175B6"/>
    <w:rsid w:val="00417E48"/>
    <w:rsid w:val="00417F33"/>
    <w:rsid w:val="00420C6B"/>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48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AB0"/>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A7D"/>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378"/>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CC"/>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BD9"/>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80C"/>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F1B"/>
    <w:rsid w:val="00700053"/>
    <w:rsid w:val="00700C81"/>
    <w:rsid w:val="00701157"/>
    <w:rsid w:val="007017E0"/>
    <w:rsid w:val="007019EA"/>
    <w:rsid w:val="00702A06"/>
    <w:rsid w:val="007032AC"/>
    <w:rsid w:val="007035C9"/>
    <w:rsid w:val="00703A63"/>
    <w:rsid w:val="00704898"/>
    <w:rsid w:val="00705492"/>
    <w:rsid w:val="00705706"/>
    <w:rsid w:val="007072C5"/>
    <w:rsid w:val="0070731F"/>
    <w:rsid w:val="00707B86"/>
    <w:rsid w:val="00712311"/>
    <w:rsid w:val="00712CB4"/>
    <w:rsid w:val="00712DB8"/>
    <w:rsid w:val="007131F4"/>
    <w:rsid w:val="0071368C"/>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292"/>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1F7"/>
    <w:rsid w:val="00793293"/>
    <w:rsid w:val="0079334F"/>
    <w:rsid w:val="007938B0"/>
    <w:rsid w:val="00793E8B"/>
    <w:rsid w:val="00794790"/>
    <w:rsid w:val="0079574B"/>
    <w:rsid w:val="00795C2E"/>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3D"/>
    <w:rsid w:val="00850857"/>
    <w:rsid w:val="008510F1"/>
    <w:rsid w:val="0085236E"/>
    <w:rsid w:val="00852545"/>
    <w:rsid w:val="0085350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A0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EDC"/>
    <w:rsid w:val="00890F86"/>
    <w:rsid w:val="008916DE"/>
    <w:rsid w:val="00891FCC"/>
    <w:rsid w:val="00892068"/>
    <w:rsid w:val="008920F8"/>
    <w:rsid w:val="0089216C"/>
    <w:rsid w:val="00892B95"/>
    <w:rsid w:val="00892EF9"/>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1FB4"/>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C61"/>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35E2"/>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63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5D32"/>
    <w:rsid w:val="00A86287"/>
    <w:rsid w:val="00A8771E"/>
    <w:rsid w:val="00A9027E"/>
    <w:rsid w:val="00A90613"/>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929"/>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798"/>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46EB"/>
    <w:rsid w:val="00B9581C"/>
    <w:rsid w:val="00B95FE0"/>
    <w:rsid w:val="00B961C7"/>
    <w:rsid w:val="00B96B73"/>
    <w:rsid w:val="00B975FA"/>
    <w:rsid w:val="00B9778A"/>
    <w:rsid w:val="00B9796D"/>
    <w:rsid w:val="00BA17C2"/>
    <w:rsid w:val="00BA20A0"/>
    <w:rsid w:val="00BA249F"/>
    <w:rsid w:val="00BA2853"/>
    <w:rsid w:val="00BA2962"/>
    <w:rsid w:val="00BA2BC2"/>
    <w:rsid w:val="00BA2ED7"/>
    <w:rsid w:val="00BA3554"/>
    <w:rsid w:val="00BA4AEC"/>
    <w:rsid w:val="00BA504A"/>
    <w:rsid w:val="00BA632C"/>
    <w:rsid w:val="00BA6E63"/>
    <w:rsid w:val="00BA7128"/>
    <w:rsid w:val="00BB1C9B"/>
    <w:rsid w:val="00BB3575"/>
    <w:rsid w:val="00BB4ADD"/>
    <w:rsid w:val="00BB500A"/>
    <w:rsid w:val="00BB50D0"/>
    <w:rsid w:val="00BB52F9"/>
    <w:rsid w:val="00BB5B60"/>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0E07"/>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D2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14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4F58"/>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E59"/>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158"/>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2DB"/>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115"/>
    <w:rsid w:val="00D659B3"/>
    <w:rsid w:val="00D65BF2"/>
    <w:rsid w:val="00D65E4E"/>
    <w:rsid w:val="00D65EBA"/>
    <w:rsid w:val="00D66198"/>
    <w:rsid w:val="00D667DA"/>
    <w:rsid w:val="00D6732E"/>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8AD"/>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FA5"/>
    <w:rsid w:val="00DC619D"/>
    <w:rsid w:val="00DC64B5"/>
    <w:rsid w:val="00DC6732"/>
    <w:rsid w:val="00DC6FEB"/>
    <w:rsid w:val="00DC769E"/>
    <w:rsid w:val="00DD0158"/>
    <w:rsid w:val="00DD03E1"/>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A49"/>
    <w:rsid w:val="00E861BF"/>
    <w:rsid w:val="00E87C46"/>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01B"/>
    <w:rsid w:val="00F01662"/>
    <w:rsid w:val="00F016A2"/>
    <w:rsid w:val="00F01D1E"/>
    <w:rsid w:val="00F04AA1"/>
    <w:rsid w:val="00F04FC3"/>
    <w:rsid w:val="00F06F30"/>
    <w:rsid w:val="00F0759D"/>
    <w:rsid w:val="00F102AB"/>
    <w:rsid w:val="00F11794"/>
    <w:rsid w:val="00F11AC7"/>
    <w:rsid w:val="00F11D9C"/>
    <w:rsid w:val="00F11E5A"/>
    <w:rsid w:val="00F125C4"/>
    <w:rsid w:val="00F128C8"/>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D7B"/>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customStyle="1" w:styleId="Bodytext20">
    <w:name w:val="Body text (2)_"/>
    <w:link w:val="Bodytext21"/>
    <w:rsid w:val="00E87C46"/>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E87C46"/>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6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57</Pages>
  <Words>20841</Words>
  <Characters>118798</Characters>
  <Application>Microsoft Office Word</Application>
  <DocSecurity>0</DocSecurity>
  <Lines>989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Ghazaryan Hayk</cp:lastModifiedBy>
  <cp:revision>1356</cp:revision>
  <cp:lastPrinted>2018-02-16T07:12:00Z</cp:lastPrinted>
  <dcterms:created xsi:type="dcterms:W3CDTF">2019-10-28T07:04:00Z</dcterms:created>
  <dcterms:modified xsi:type="dcterms:W3CDTF">2026-02-24T12:43:00Z</dcterms:modified>
</cp:coreProperties>
</file>